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6A80" w14:textId="2938AADC" w:rsidR="007C1F5D" w:rsidRPr="005134EF" w:rsidRDefault="002C2C10" w:rsidP="00C4358F">
      <w:pPr>
        <w:spacing w:after="0" w:line="240" w:lineRule="auto"/>
        <w:rPr>
          <w:rFonts w:ascii="Arial" w:hAnsi="Arial" w:cs="Arial"/>
        </w:rPr>
      </w:pPr>
      <w:r w:rsidRPr="005134EF">
        <w:rPr>
          <w:rFonts w:ascii="Arial" w:hAnsi="Arial" w:cs="Arial"/>
          <w:noProof/>
        </w:rPr>
        <mc:AlternateContent>
          <mc:Choice Requires="wps">
            <w:drawing>
              <wp:anchor distT="0" distB="0" distL="114300" distR="114300" simplePos="0" relativeHeight="251659264" behindDoc="0" locked="0" layoutInCell="1" allowOverlap="1" wp14:anchorId="7DFF837F" wp14:editId="0FDBCD5E">
                <wp:simplePos x="0" y="0"/>
                <wp:positionH relativeFrom="column">
                  <wp:posOffset>-40640</wp:posOffset>
                </wp:positionH>
                <wp:positionV relativeFrom="paragraph">
                  <wp:posOffset>1905</wp:posOffset>
                </wp:positionV>
                <wp:extent cx="6247130" cy="390525"/>
                <wp:effectExtent l="0" t="0" r="20320" b="28575"/>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7130" cy="390525"/>
                        </a:xfrm>
                        <a:prstGeom prst="rect">
                          <a:avLst/>
                        </a:prstGeom>
                        <a:solidFill>
                          <a:srgbClr val="537797"/>
                        </a:solidFill>
                        <a:ln w="9525">
                          <a:solidFill>
                            <a:srgbClr val="537797"/>
                          </a:solidFill>
                          <a:miter lim="800000"/>
                          <a:headEnd/>
                          <a:tailEnd/>
                        </a:ln>
                      </wps:spPr>
                      <wps:txbx>
                        <w:txbxContent>
                          <w:p w14:paraId="771E579A" w14:textId="08002E1F" w:rsidR="002C2C10" w:rsidRPr="00B2712F" w:rsidRDefault="00795085" w:rsidP="00B177E9">
                            <w:pPr>
                              <w:pStyle w:val="Heading6"/>
                              <w:rPr>
                                <w:rFonts w:cs="Arial"/>
                                <w:b/>
                                <w:snapToGrid w:val="0"/>
                                <w:color w:val="FFFFFF" w:themeColor="background1"/>
                                <w:sz w:val="28"/>
                                <w:szCs w:val="28"/>
                                <w:lang w:val="en-US"/>
                              </w:rPr>
                            </w:pPr>
                            <w:r w:rsidRPr="00795085">
                              <w:rPr>
                                <w:rFonts w:cs="Arial"/>
                                <w:b/>
                                <w:snapToGrid w:val="0"/>
                                <w:color w:val="FFFFFF" w:themeColor="background1"/>
                                <w:sz w:val="28"/>
                                <w:szCs w:val="28"/>
                              </w:rPr>
                              <w:t>Policy on Handling Grievances, Complaints and Appeals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F837F" id="_x0000_t202" coordsize="21600,21600" o:spt="202" path="m,l,21600r21600,l21600,xe">
                <v:stroke joinstyle="miter"/>
                <v:path gradientshapeok="t" o:connecttype="rect"/>
              </v:shapetype>
              <v:shape id="Text Box 68" o:spid="_x0000_s1026" type="#_x0000_t202" style="position:absolute;margin-left:-3.2pt;margin-top:.15pt;width:491.9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" fillcolor="#537797" strokecolor="#537797">
                <v:path arrowok="t"/>
                <v:textbox>
                  <w:txbxContent>
                    <w:p w14:paraId="771E579A" w14:textId="08002E1F" w:rsidR="002C2C10" w:rsidRPr="00B2712F" w:rsidRDefault="00795085" w:rsidP="00B177E9">
                      <w:pPr>
                        <w:pStyle w:val="Heading6"/>
                        <w:rPr>
                          <w:rFonts w:cs="Arial"/>
                          <w:b/>
                          <w:snapToGrid w:val="0"/>
                          <w:color w:val="FFFFFF" w:themeColor="background1"/>
                          <w:sz w:val="28"/>
                          <w:szCs w:val="28"/>
                          <w:lang w:val="en-US"/>
                        </w:rPr>
                      </w:pPr>
                      <w:r w:rsidRPr="00795085">
                        <w:rPr>
                          <w:rFonts w:cs="Arial"/>
                          <w:b/>
                          <w:snapToGrid w:val="0"/>
                          <w:color w:val="FFFFFF" w:themeColor="background1"/>
                          <w:sz w:val="28"/>
                          <w:szCs w:val="28"/>
                        </w:rPr>
                        <w:t>Policy on Handling Grievances, Complaints and Appeals</w:t>
                      </w:r>
                    </w:p>
                  </w:txbxContent>
                </v:textbox>
              </v:shape>
            </w:pict>
          </mc:Fallback>
        </mc:AlternateContent>
      </w:r>
    </w:p>
    <w:p w14:paraId="694062FF" w14:textId="77777777" w:rsidR="002C2C10" w:rsidRPr="005134EF" w:rsidRDefault="002C2C10" w:rsidP="00C4358F">
      <w:pPr>
        <w:spacing w:after="0" w:line="240" w:lineRule="auto"/>
        <w:rPr>
          <w:rFonts w:ascii="Arial" w:hAnsi="Arial" w:cs="Arial"/>
        </w:rPr>
      </w:pPr>
    </w:p>
    <w:p w14:paraId="43604619" w14:textId="77777777" w:rsidR="00C312BE" w:rsidRDefault="00C312BE" w:rsidP="00C4358F">
      <w:pPr>
        <w:spacing w:after="120" w:line="240" w:lineRule="auto"/>
        <w:rPr>
          <w:rFonts w:ascii="Arial" w:eastAsia="Aptos" w:hAnsi="Arial" w:cs="Arial"/>
          <w:b/>
          <w:bCs/>
        </w:rPr>
      </w:pPr>
    </w:p>
    <w:p w14:paraId="5507F12E" w14:textId="3A49FC49" w:rsidR="00040E80" w:rsidRPr="00040E80" w:rsidRDefault="00040E80" w:rsidP="00C4358F">
      <w:pPr>
        <w:numPr>
          <w:ilvl w:val="0"/>
          <w:numId w:val="17"/>
        </w:numPr>
        <w:spacing w:after="0" w:line="240" w:lineRule="auto"/>
        <w:ind w:left="360"/>
        <w:rPr>
          <w:rFonts w:ascii="Arial" w:eastAsia="Aptos" w:hAnsi="Arial" w:cs="Arial"/>
          <w:b/>
          <w:bCs/>
          <w:color w:val="537797"/>
        </w:rPr>
      </w:pPr>
      <w:r w:rsidRPr="00040E80">
        <w:rPr>
          <w:rFonts w:ascii="Arial" w:eastAsia="Aptos" w:hAnsi="Arial" w:cs="Arial"/>
          <w:b/>
          <w:bCs/>
          <w:color w:val="537797"/>
        </w:rPr>
        <w:t>Scope and Purpose</w:t>
      </w:r>
    </w:p>
    <w:p w14:paraId="2CBC639A" w14:textId="09ADC2F9" w:rsidR="00040E80" w:rsidRPr="000824A9" w:rsidRDefault="00040E80" w:rsidP="00AB6B69">
      <w:pPr>
        <w:numPr>
          <w:ilvl w:val="1"/>
          <w:numId w:val="18"/>
        </w:numPr>
        <w:tabs>
          <w:tab w:val="left" w:pos="900"/>
        </w:tabs>
        <w:spacing w:after="120"/>
        <w:ind w:left="900" w:hanging="540"/>
        <w:rPr>
          <w:rFonts w:ascii="Arial" w:eastAsia="Aptos" w:hAnsi="Arial" w:cs="Arial"/>
        </w:rPr>
      </w:pPr>
      <w:r w:rsidRPr="00040E80">
        <w:rPr>
          <w:rFonts w:ascii="Arial" w:eastAsia="Aptos" w:hAnsi="Arial" w:cs="Arial"/>
        </w:rPr>
        <w:t>The purpose and scope of</w:t>
      </w:r>
      <w:r w:rsidR="000824A9">
        <w:rPr>
          <w:rFonts w:ascii="Arial" w:eastAsia="Aptos" w:hAnsi="Arial" w:cs="Arial"/>
        </w:rPr>
        <w:t xml:space="preserve"> </w:t>
      </w:r>
      <w:r w:rsidR="000824A9" w:rsidRPr="000824A9">
        <w:rPr>
          <w:rFonts w:ascii="Arial" w:eastAsia="Aptos" w:hAnsi="Arial" w:cs="Arial"/>
        </w:rPr>
        <w:t>Abet Management Consulting Private Limited</w:t>
      </w:r>
      <w:r w:rsidR="005C5AB7">
        <w:rPr>
          <w:rFonts w:ascii="Arial" w:eastAsia="Aptos" w:hAnsi="Arial" w:cs="Arial"/>
        </w:rPr>
        <w:t xml:space="preserve">’s </w:t>
      </w:r>
      <w:r w:rsidR="00AB3860">
        <w:rPr>
          <w:rFonts w:ascii="Arial" w:eastAsia="Aptos" w:hAnsi="Arial" w:cs="Arial"/>
        </w:rPr>
        <w:t xml:space="preserve">(the </w:t>
      </w:r>
      <w:r w:rsidR="00AB6B69">
        <w:rPr>
          <w:rFonts w:ascii="Arial" w:eastAsia="Aptos" w:hAnsi="Arial" w:cs="Arial"/>
        </w:rPr>
        <w:t>Company)</w:t>
      </w:r>
      <w:r w:rsidRPr="000824A9">
        <w:rPr>
          <w:rFonts w:ascii="Arial" w:eastAsia="Aptos" w:hAnsi="Arial" w:cs="Arial"/>
        </w:rPr>
        <w:t xml:space="preserve">, complaints and appeals procedure </w:t>
      </w:r>
      <w:r w:rsidR="00795085" w:rsidRPr="000824A9">
        <w:rPr>
          <w:rFonts w:ascii="Arial" w:eastAsia="Aptos" w:hAnsi="Arial" w:cs="Arial"/>
        </w:rPr>
        <w:t>outline</w:t>
      </w:r>
      <w:r w:rsidRPr="000824A9">
        <w:rPr>
          <w:rFonts w:ascii="Arial" w:eastAsia="Aptos" w:hAnsi="Arial" w:cs="Arial"/>
        </w:rPr>
        <w:t xml:space="preserve"> the process to address complaints and appeals submitted by Client against any Certification/Approval Decisions made or any Nonconformities (NCs) raised by Certification body (CB). </w:t>
      </w:r>
    </w:p>
    <w:p w14:paraId="5245E861" w14:textId="77777777" w:rsidR="00040E80" w:rsidRPr="00040E80" w:rsidRDefault="00040E80" w:rsidP="00C4358F">
      <w:pPr>
        <w:numPr>
          <w:ilvl w:val="1"/>
          <w:numId w:val="18"/>
        </w:numPr>
        <w:tabs>
          <w:tab w:val="left" w:pos="900"/>
        </w:tabs>
        <w:spacing w:after="120" w:line="240" w:lineRule="auto"/>
        <w:ind w:left="900" w:hanging="540"/>
        <w:rPr>
          <w:rFonts w:ascii="Arial" w:eastAsia="Aptos" w:hAnsi="Arial" w:cs="Arial"/>
        </w:rPr>
      </w:pPr>
      <w:r w:rsidRPr="00040E80">
        <w:rPr>
          <w:rFonts w:ascii="Arial" w:eastAsia="Aptos" w:hAnsi="Arial" w:cs="Arial"/>
        </w:rPr>
        <w:t>Expressions of dissatisfaction related to Certification Body’s personnel or performance (adherence to IFWCS Procedures / Scheme Owners’ Requirements)</w:t>
      </w:r>
    </w:p>
    <w:p w14:paraId="5EF0BE7B" w14:textId="3773691D" w:rsidR="00040E80" w:rsidRDefault="00795085" w:rsidP="00C4358F">
      <w:pPr>
        <w:numPr>
          <w:ilvl w:val="1"/>
          <w:numId w:val="18"/>
        </w:numPr>
        <w:tabs>
          <w:tab w:val="left" w:pos="900"/>
        </w:tabs>
        <w:spacing w:after="120" w:line="240" w:lineRule="auto"/>
        <w:ind w:left="900" w:hanging="540"/>
        <w:rPr>
          <w:rFonts w:ascii="Arial" w:eastAsia="Aptos" w:hAnsi="Arial" w:cs="Arial"/>
        </w:rPr>
      </w:pPr>
      <w:r>
        <w:rPr>
          <w:rFonts w:ascii="Arial" w:eastAsia="Aptos" w:hAnsi="Arial" w:cs="Arial"/>
        </w:rPr>
        <w:t xml:space="preserve">Grievance, </w:t>
      </w:r>
      <w:r w:rsidR="00040E80" w:rsidRPr="00040E80">
        <w:rPr>
          <w:rFonts w:ascii="Arial" w:eastAsia="Aptos" w:hAnsi="Arial" w:cs="Arial"/>
        </w:rPr>
        <w:t xml:space="preserve">Complaints and/or </w:t>
      </w:r>
      <w:proofErr w:type="gramStart"/>
      <w:r w:rsidR="00040E80" w:rsidRPr="00040E80">
        <w:rPr>
          <w:rFonts w:ascii="Arial" w:eastAsia="Aptos" w:hAnsi="Arial" w:cs="Arial"/>
        </w:rPr>
        <w:t>Appeals</w:t>
      </w:r>
      <w:proofErr w:type="gramEnd"/>
      <w:r w:rsidR="00040E80" w:rsidRPr="00040E80">
        <w:rPr>
          <w:rFonts w:ascii="Arial" w:eastAsia="Aptos" w:hAnsi="Arial" w:cs="Arial"/>
        </w:rPr>
        <w:t xml:space="preserve"> against decisions made CBs shall be addressed to and handled by the Appeal Committee (AC).</w:t>
      </w:r>
    </w:p>
    <w:p w14:paraId="69FCF562" w14:textId="77777777" w:rsidR="00122E24" w:rsidRPr="00122E24" w:rsidRDefault="00122E24" w:rsidP="00B9547E">
      <w:pPr>
        <w:numPr>
          <w:ilvl w:val="1"/>
          <w:numId w:val="18"/>
        </w:numPr>
        <w:tabs>
          <w:tab w:val="left" w:pos="900"/>
        </w:tabs>
        <w:spacing w:after="60" w:line="240" w:lineRule="auto"/>
        <w:ind w:left="907" w:hanging="547"/>
        <w:rPr>
          <w:rFonts w:ascii="Arial" w:eastAsia="Aptos" w:hAnsi="Arial" w:cs="Arial"/>
        </w:rPr>
      </w:pPr>
      <w:r w:rsidRPr="00122E24">
        <w:rPr>
          <w:rFonts w:ascii="Arial" w:eastAsia="Aptos" w:hAnsi="Arial" w:cs="Arial"/>
        </w:rPr>
        <w:t>This mechanism applies to: </w:t>
      </w:r>
    </w:p>
    <w:p w14:paraId="4A17EBD3" w14:textId="77777777" w:rsidR="00122E24" w:rsidRDefault="00122E24" w:rsidP="00122E24">
      <w:pPr>
        <w:pStyle w:val="ListParagraph"/>
        <w:numPr>
          <w:ilvl w:val="0"/>
          <w:numId w:val="29"/>
        </w:numPr>
        <w:tabs>
          <w:tab w:val="left" w:pos="900"/>
        </w:tabs>
        <w:spacing w:after="120" w:line="240" w:lineRule="auto"/>
        <w:rPr>
          <w:rFonts w:ascii="Arial" w:eastAsia="Aptos" w:hAnsi="Arial" w:cs="Arial"/>
        </w:rPr>
      </w:pPr>
      <w:r w:rsidRPr="00122E24">
        <w:rPr>
          <w:rFonts w:ascii="Arial" w:eastAsia="Aptos" w:hAnsi="Arial" w:cs="Arial"/>
        </w:rPr>
        <w:t>Clients of the Certification Body (CB) </w:t>
      </w:r>
    </w:p>
    <w:p w14:paraId="3C7198A8" w14:textId="77777777" w:rsidR="00122E24" w:rsidRDefault="00122E24" w:rsidP="00122E24">
      <w:pPr>
        <w:pStyle w:val="ListParagraph"/>
        <w:numPr>
          <w:ilvl w:val="0"/>
          <w:numId w:val="29"/>
        </w:numPr>
        <w:tabs>
          <w:tab w:val="left" w:pos="900"/>
        </w:tabs>
        <w:spacing w:after="120" w:line="240" w:lineRule="auto"/>
        <w:rPr>
          <w:rFonts w:ascii="Arial" w:eastAsia="Aptos" w:hAnsi="Arial" w:cs="Arial"/>
        </w:rPr>
      </w:pPr>
      <w:r w:rsidRPr="00122E24">
        <w:rPr>
          <w:rFonts w:ascii="Arial" w:eastAsia="Aptos" w:hAnsi="Arial" w:cs="Arial"/>
        </w:rPr>
        <w:t>Stakeholders affected by the CB’s certification decisions </w:t>
      </w:r>
    </w:p>
    <w:p w14:paraId="33EE4882" w14:textId="7679DF1F" w:rsidR="00122E24" w:rsidRPr="00122E24" w:rsidRDefault="00122E24" w:rsidP="00B9547E">
      <w:pPr>
        <w:pStyle w:val="ListParagraph"/>
        <w:numPr>
          <w:ilvl w:val="0"/>
          <w:numId w:val="29"/>
        </w:numPr>
        <w:tabs>
          <w:tab w:val="left" w:pos="900"/>
        </w:tabs>
        <w:spacing w:after="120" w:line="240" w:lineRule="auto"/>
        <w:ind w:left="1627"/>
        <w:contextualSpacing w:val="0"/>
        <w:rPr>
          <w:rFonts w:ascii="Arial" w:eastAsia="Aptos" w:hAnsi="Arial" w:cs="Arial"/>
        </w:rPr>
      </w:pPr>
      <w:r w:rsidRPr="00122E24">
        <w:rPr>
          <w:rFonts w:ascii="Arial" w:eastAsia="Aptos" w:hAnsi="Arial" w:cs="Arial"/>
        </w:rPr>
        <w:t>Internal or external personnel involved in certification activities </w:t>
      </w:r>
    </w:p>
    <w:p w14:paraId="54C86E71" w14:textId="77777777" w:rsidR="00040E80" w:rsidRPr="00040E80" w:rsidRDefault="00040E80" w:rsidP="00C4358F">
      <w:pPr>
        <w:numPr>
          <w:ilvl w:val="0"/>
          <w:numId w:val="17"/>
        </w:numPr>
        <w:spacing w:after="0" w:line="240" w:lineRule="auto"/>
        <w:ind w:left="360"/>
        <w:rPr>
          <w:rFonts w:ascii="Arial" w:eastAsia="Aptos" w:hAnsi="Arial" w:cs="Arial"/>
          <w:b/>
          <w:bCs/>
        </w:rPr>
      </w:pPr>
      <w:r w:rsidRPr="00040E80">
        <w:rPr>
          <w:rFonts w:ascii="Arial" w:eastAsia="Aptos" w:hAnsi="Arial" w:cs="Arial"/>
          <w:b/>
          <w:bCs/>
          <w:color w:val="537797"/>
        </w:rPr>
        <w:t>Terms and Definitions</w:t>
      </w:r>
    </w:p>
    <w:p w14:paraId="2841C543" w14:textId="77777777" w:rsidR="00040E80" w:rsidRPr="00040E80" w:rsidRDefault="00040E80" w:rsidP="00C4358F">
      <w:pPr>
        <w:numPr>
          <w:ilvl w:val="0"/>
          <w:numId w:val="16"/>
        </w:numPr>
        <w:spacing w:after="120" w:line="240" w:lineRule="auto"/>
        <w:ind w:left="900" w:hanging="540"/>
        <w:rPr>
          <w:rFonts w:ascii="Arial" w:eastAsia="Aptos" w:hAnsi="Arial" w:cs="Arial"/>
        </w:rPr>
      </w:pPr>
      <w:r w:rsidRPr="00040E80">
        <w:rPr>
          <w:rFonts w:ascii="Arial" w:eastAsia="Aptos" w:hAnsi="Arial" w:cs="Arial"/>
          <w:b/>
          <w:bCs/>
        </w:rPr>
        <w:t>Client (Certification Applicant):</w:t>
      </w:r>
      <w:r w:rsidRPr="00040E80">
        <w:rPr>
          <w:rFonts w:ascii="Arial" w:eastAsia="Aptos" w:hAnsi="Arial" w:cs="Arial"/>
        </w:rPr>
        <w:t xml:space="preserve"> An entity such as a forest division, forest department or forest corporation, Individual, farmers’ organization or a business organization at any stage of the wood / NTFP value chain that seeks to receive IFWCS certification.</w:t>
      </w:r>
    </w:p>
    <w:p w14:paraId="7E395781" w14:textId="77777777" w:rsidR="00040E80" w:rsidRPr="00040E80" w:rsidRDefault="00040E80" w:rsidP="00C4358F">
      <w:pPr>
        <w:numPr>
          <w:ilvl w:val="0"/>
          <w:numId w:val="16"/>
        </w:numPr>
        <w:spacing w:after="120" w:line="240" w:lineRule="auto"/>
        <w:ind w:left="900" w:hanging="540"/>
        <w:rPr>
          <w:rFonts w:ascii="Arial" w:eastAsia="Aptos" w:hAnsi="Arial" w:cs="Arial"/>
        </w:rPr>
      </w:pPr>
      <w:r w:rsidRPr="00040E80">
        <w:rPr>
          <w:rFonts w:ascii="Arial" w:eastAsia="Aptos" w:hAnsi="Arial" w:cs="Arial"/>
          <w:b/>
          <w:bCs/>
        </w:rPr>
        <w:t>Certification Bodies (CB):</w:t>
      </w:r>
      <w:r w:rsidRPr="00040E80">
        <w:rPr>
          <w:rFonts w:ascii="Arial" w:eastAsia="Aptos" w:hAnsi="Arial" w:cs="Arial"/>
        </w:rPr>
        <w:t xml:space="preserve"> Independent organizations who are accredited to issue and manage IFWCS certificates. They manage the entire certification process from pre-certification evaluation and issuing of certificates, through audits and investigations, to suspension or termination of certificates, if necessary.</w:t>
      </w:r>
    </w:p>
    <w:p w14:paraId="78DEEA98" w14:textId="77777777" w:rsidR="00040E80" w:rsidRPr="00040E80" w:rsidRDefault="00040E80" w:rsidP="00C4358F">
      <w:pPr>
        <w:numPr>
          <w:ilvl w:val="0"/>
          <w:numId w:val="16"/>
        </w:numPr>
        <w:spacing w:after="120" w:line="240" w:lineRule="auto"/>
        <w:ind w:left="900" w:hanging="540"/>
        <w:rPr>
          <w:rFonts w:ascii="Arial" w:eastAsia="Aptos" w:hAnsi="Arial" w:cs="Arial"/>
        </w:rPr>
      </w:pPr>
      <w:r w:rsidRPr="00040E80">
        <w:rPr>
          <w:rFonts w:ascii="Arial" w:eastAsia="Aptos" w:hAnsi="Arial" w:cs="Arial"/>
          <w:b/>
          <w:bCs/>
        </w:rPr>
        <w:t>Appeal Committee (AC):</w:t>
      </w:r>
      <w:r w:rsidRPr="00040E80">
        <w:rPr>
          <w:rFonts w:ascii="Arial" w:eastAsia="Aptos" w:hAnsi="Arial" w:cs="Arial"/>
        </w:rPr>
        <w:t xml:space="preserve"> Committee appointed by CB to </w:t>
      </w:r>
      <w:proofErr w:type="gramStart"/>
      <w:r w:rsidRPr="00040E80">
        <w:rPr>
          <w:rFonts w:ascii="Arial" w:eastAsia="Aptos" w:hAnsi="Arial" w:cs="Arial"/>
        </w:rPr>
        <w:t>conduct an investigation</w:t>
      </w:r>
      <w:proofErr w:type="gramEnd"/>
      <w:r w:rsidRPr="00040E80">
        <w:rPr>
          <w:rFonts w:ascii="Arial" w:eastAsia="Aptos" w:hAnsi="Arial" w:cs="Arial"/>
        </w:rPr>
        <w:t xml:space="preserve"> for appeals and complaints.  </w:t>
      </w:r>
    </w:p>
    <w:p w14:paraId="1ADAB771" w14:textId="77777777" w:rsidR="00040E80" w:rsidRPr="00040E80" w:rsidRDefault="00040E80" w:rsidP="00C4358F">
      <w:pPr>
        <w:numPr>
          <w:ilvl w:val="0"/>
          <w:numId w:val="16"/>
        </w:numPr>
        <w:spacing w:after="120" w:line="240" w:lineRule="auto"/>
        <w:ind w:left="900" w:hanging="540"/>
        <w:rPr>
          <w:rFonts w:ascii="Arial" w:eastAsia="Aptos" w:hAnsi="Arial" w:cs="Arial"/>
        </w:rPr>
      </w:pPr>
      <w:r w:rsidRPr="00040E80">
        <w:rPr>
          <w:rFonts w:ascii="Arial" w:eastAsia="Aptos" w:hAnsi="Arial" w:cs="Arial"/>
          <w:b/>
          <w:bCs/>
        </w:rPr>
        <w:t>Appeal:</w:t>
      </w:r>
      <w:r w:rsidRPr="00040E80">
        <w:rPr>
          <w:rFonts w:ascii="Arial" w:eastAsia="Aptos" w:hAnsi="Arial" w:cs="Arial"/>
        </w:rPr>
        <w:t xml:space="preserve"> Request made by a client for reconsideration of a Nonconformity (NC) or any adverse accreditation/Approval Decision made by CB.</w:t>
      </w:r>
    </w:p>
    <w:p w14:paraId="53BC2505" w14:textId="77777777" w:rsidR="00040E80" w:rsidRPr="00040E80" w:rsidRDefault="00040E80" w:rsidP="00C4358F">
      <w:pPr>
        <w:numPr>
          <w:ilvl w:val="0"/>
          <w:numId w:val="16"/>
        </w:numPr>
        <w:spacing w:after="120" w:line="240" w:lineRule="auto"/>
        <w:ind w:left="900" w:hanging="540"/>
        <w:rPr>
          <w:rFonts w:ascii="Arial" w:eastAsia="Aptos" w:hAnsi="Arial" w:cs="Arial"/>
        </w:rPr>
      </w:pPr>
      <w:r w:rsidRPr="00040E80">
        <w:rPr>
          <w:rFonts w:ascii="Arial" w:eastAsia="Aptos" w:hAnsi="Arial" w:cs="Arial"/>
          <w:b/>
          <w:bCs/>
        </w:rPr>
        <w:t>Complaint:</w:t>
      </w:r>
      <w:r w:rsidRPr="00040E80">
        <w:rPr>
          <w:rFonts w:ascii="Arial" w:eastAsia="Aptos" w:hAnsi="Arial" w:cs="Arial"/>
        </w:rPr>
        <w:t xml:space="preserve"> An expression of dissatisfaction by any person or organization relating to CB personnel or performance, or to the activities of an accredited/approved CB.</w:t>
      </w:r>
    </w:p>
    <w:p w14:paraId="73E508C8" w14:textId="77777777" w:rsidR="00040E80" w:rsidRPr="00040E80" w:rsidRDefault="00040E80" w:rsidP="00C4358F">
      <w:pPr>
        <w:numPr>
          <w:ilvl w:val="0"/>
          <w:numId w:val="16"/>
        </w:numPr>
        <w:spacing w:after="120" w:line="240" w:lineRule="auto"/>
        <w:ind w:left="900" w:hanging="540"/>
        <w:rPr>
          <w:rFonts w:ascii="Arial" w:eastAsia="Aptos" w:hAnsi="Arial" w:cs="Arial"/>
        </w:rPr>
      </w:pPr>
      <w:r w:rsidRPr="00040E80">
        <w:rPr>
          <w:rFonts w:ascii="Arial" w:eastAsia="Aptos" w:hAnsi="Arial" w:cs="Arial"/>
          <w:b/>
          <w:bCs/>
        </w:rPr>
        <w:t>Direct Dialogue (DD):</w:t>
      </w:r>
      <w:r w:rsidRPr="00040E80">
        <w:rPr>
          <w:rFonts w:ascii="Arial" w:eastAsia="Aptos" w:hAnsi="Arial" w:cs="Arial"/>
        </w:rPr>
        <w:t xml:space="preserve"> Facilitative resolution process proposed by CB, in which the Client is invited to present their views via a call.</w:t>
      </w:r>
    </w:p>
    <w:p w14:paraId="348EC3F0" w14:textId="77777777" w:rsidR="00040E80" w:rsidRPr="00040E80" w:rsidRDefault="00040E80" w:rsidP="00C4358F">
      <w:pPr>
        <w:numPr>
          <w:ilvl w:val="0"/>
          <w:numId w:val="17"/>
        </w:numPr>
        <w:spacing w:after="0" w:line="240" w:lineRule="auto"/>
        <w:ind w:left="360"/>
        <w:rPr>
          <w:rFonts w:ascii="Arial" w:eastAsia="Aptos" w:hAnsi="Arial" w:cs="Arial"/>
          <w:b/>
          <w:bCs/>
          <w:color w:val="537797"/>
        </w:rPr>
      </w:pPr>
      <w:r w:rsidRPr="00040E80">
        <w:rPr>
          <w:rFonts w:ascii="Arial" w:eastAsia="Aptos" w:hAnsi="Arial" w:cs="Arial"/>
          <w:b/>
          <w:bCs/>
          <w:color w:val="537797"/>
        </w:rPr>
        <w:t>Establishing Appeal Committee</w:t>
      </w:r>
    </w:p>
    <w:p w14:paraId="63FF9B96" w14:textId="22E933CE" w:rsidR="00040E80" w:rsidRPr="00040E80" w:rsidRDefault="00AB6B69" w:rsidP="00C4358F">
      <w:pPr>
        <w:spacing w:after="120" w:line="240" w:lineRule="auto"/>
        <w:ind w:left="360"/>
        <w:rPr>
          <w:rFonts w:ascii="Arial" w:eastAsia="Aptos" w:hAnsi="Arial" w:cs="Arial"/>
        </w:rPr>
      </w:pPr>
      <w:r>
        <w:rPr>
          <w:rFonts w:ascii="Arial" w:eastAsia="Aptos" w:hAnsi="Arial" w:cs="Arial"/>
        </w:rPr>
        <w:t>The Company</w:t>
      </w:r>
      <w:r w:rsidR="00040E80" w:rsidRPr="00040E80">
        <w:rPr>
          <w:rFonts w:ascii="Arial" w:eastAsia="Aptos" w:hAnsi="Arial" w:cs="Arial"/>
        </w:rPr>
        <w:t xml:space="preserve"> is committed to maintaining impartiality in all its certification activities. To ensure objectivity and prevent undue influence, the company has established a structured Appeal Committee Mechanism, which allows significantly interested parties—such as producers, suppliers, users, consumers, and conformity assessment experts—to provide input on key matters affecting impartiality.</w:t>
      </w:r>
    </w:p>
    <w:p w14:paraId="172CFB86" w14:textId="77777777" w:rsidR="00040E80" w:rsidRPr="00040E80" w:rsidRDefault="00040E80" w:rsidP="00C4358F">
      <w:pPr>
        <w:spacing w:after="0" w:line="240" w:lineRule="auto"/>
        <w:ind w:left="360"/>
        <w:rPr>
          <w:rFonts w:ascii="Arial" w:eastAsia="Aptos" w:hAnsi="Arial" w:cs="Arial"/>
          <w:b/>
          <w:bCs/>
          <w:color w:val="537797"/>
        </w:rPr>
      </w:pPr>
      <w:r w:rsidRPr="00040E80">
        <w:rPr>
          <w:rFonts w:ascii="Arial" w:eastAsia="Aptos" w:hAnsi="Arial" w:cs="Arial"/>
          <w:b/>
          <w:bCs/>
          <w:color w:val="537797"/>
        </w:rPr>
        <w:t>Key Functions of the Appeal Committee:</w:t>
      </w:r>
    </w:p>
    <w:p w14:paraId="33B9FA14" w14:textId="77777777" w:rsidR="00040E80" w:rsidRPr="00040E80" w:rsidRDefault="00040E80" w:rsidP="00C4358F">
      <w:pPr>
        <w:numPr>
          <w:ilvl w:val="0"/>
          <w:numId w:val="15"/>
        </w:numPr>
        <w:spacing w:after="0" w:line="240" w:lineRule="auto"/>
        <w:rPr>
          <w:rFonts w:ascii="Arial" w:eastAsia="Aptos" w:hAnsi="Arial" w:cs="Arial"/>
          <w:b/>
          <w:bCs/>
        </w:rPr>
      </w:pPr>
      <w:r w:rsidRPr="00040E80">
        <w:rPr>
          <w:rFonts w:ascii="Arial" w:eastAsia="Aptos" w:hAnsi="Arial" w:cs="Arial"/>
          <w:b/>
          <w:bCs/>
        </w:rPr>
        <w:t>Oversight of Policies and Principles</w:t>
      </w:r>
    </w:p>
    <w:p w14:paraId="00BBA62A" w14:textId="4D8C6032" w:rsidR="00040E80" w:rsidRPr="00040E80" w:rsidRDefault="00040E80" w:rsidP="00FA1149">
      <w:pPr>
        <w:numPr>
          <w:ilvl w:val="1"/>
          <w:numId w:val="15"/>
        </w:numPr>
        <w:spacing w:after="80" w:line="240" w:lineRule="auto"/>
        <w:ind w:left="1080"/>
        <w:rPr>
          <w:rFonts w:ascii="Arial" w:eastAsia="Aptos" w:hAnsi="Arial" w:cs="Arial"/>
        </w:rPr>
      </w:pPr>
      <w:r w:rsidRPr="00040E80">
        <w:rPr>
          <w:rFonts w:ascii="Arial" w:eastAsia="Aptos" w:hAnsi="Arial" w:cs="Arial"/>
        </w:rPr>
        <w:t xml:space="preserve">The committee will review and provide guidance on the policies and principles that govern the impartiality of </w:t>
      </w:r>
      <w:r w:rsidR="00AB6B69">
        <w:rPr>
          <w:rFonts w:ascii="Arial" w:eastAsia="Aptos" w:hAnsi="Arial" w:cs="Arial"/>
        </w:rPr>
        <w:t xml:space="preserve">the Company </w:t>
      </w:r>
      <w:r w:rsidRPr="00040E80">
        <w:rPr>
          <w:rFonts w:ascii="Arial" w:eastAsia="Aptos" w:hAnsi="Arial" w:cs="Arial"/>
        </w:rPr>
        <w:t>certification activities.</w:t>
      </w:r>
    </w:p>
    <w:p w14:paraId="39E24504" w14:textId="77777777" w:rsidR="00040E80" w:rsidRPr="00040E80" w:rsidRDefault="00040E80" w:rsidP="007C2DDE">
      <w:pPr>
        <w:numPr>
          <w:ilvl w:val="1"/>
          <w:numId w:val="15"/>
        </w:numPr>
        <w:spacing w:after="120" w:line="240" w:lineRule="auto"/>
        <w:ind w:left="1080"/>
        <w:rPr>
          <w:rFonts w:ascii="Arial" w:eastAsia="Aptos" w:hAnsi="Arial" w:cs="Arial"/>
        </w:rPr>
      </w:pPr>
      <w:r w:rsidRPr="00040E80">
        <w:rPr>
          <w:rFonts w:ascii="Arial" w:eastAsia="Aptos" w:hAnsi="Arial" w:cs="Arial"/>
        </w:rPr>
        <w:t>It will ensure that the certification body (CB) adheres to international best practices and maintains neutrality in decision-making.</w:t>
      </w:r>
    </w:p>
    <w:p w14:paraId="387E874B" w14:textId="77777777" w:rsidR="00040E80" w:rsidRPr="00040E80" w:rsidRDefault="00040E80" w:rsidP="00C4358F">
      <w:pPr>
        <w:numPr>
          <w:ilvl w:val="0"/>
          <w:numId w:val="15"/>
        </w:numPr>
        <w:spacing w:after="0" w:line="240" w:lineRule="auto"/>
        <w:rPr>
          <w:rFonts w:ascii="Arial" w:eastAsia="Aptos" w:hAnsi="Arial" w:cs="Arial"/>
          <w:b/>
          <w:bCs/>
        </w:rPr>
      </w:pPr>
      <w:r w:rsidRPr="00040E80">
        <w:rPr>
          <w:rFonts w:ascii="Arial" w:eastAsia="Aptos" w:hAnsi="Arial" w:cs="Arial"/>
          <w:b/>
          <w:bCs/>
        </w:rPr>
        <w:t>Prevention of Bias and Commercial Influence</w:t>
      </w:r>
    </w:p>
    <w:p w14:paraId="69190935" w14:textId="77777777" w:rsidR="00040E80" w:rsidRPr="00040E80" w:rsidRDefault="00040E80" w:rsidP="00FA1149">
      <w:pPr>
        <w:numPr>
          <w:ilvl w:val="1"/>
          <w:numId w:val="15"/>
        </w:numPr>
        <w:spacing w:after="80" w:line="240" w:lineRule="auto"/>
        <w:ind w:left="1080"/>
        <w:rPr>
          <w:rFonts w:ascii="Arial" w:eastAsia="Aptos" w:hAnsi="Arial" w:cs="Arial"/>
        </w:rPr>
      </w:pPr>
      <w:r w:rsidRPr="00040E80">
        <w:rPr>
          <w:rFonts w:ascii="Arial" w:eastAsia="Aptos" w:hAnsi="Arial" w:cs="Arial"/>
        </w:rPr>
        <w:t>The committee will counteract any tendency for commercial, financial, or other considerations to influence certification decisions.</w:t>
      </w:r>
    </w:p>
    <w:p w14:paraId="0083229B" w14:textId="77777777" w:rsidR="00040E80" w:rsidRPr="00040E80" w:rsidRDefault="00040E80" w:rsidP="00FA1149">
      <w:pPr>
        <w:numPr>
          <w:ilvl w:val="1"/>
          <w:numId w:val="15"/>
        </w:numPr>
        <w:spacing w:after="120" w:line="240" w:lineRule="auto"/>
        <w:ind w:left="1080"/>
        <w:rPr>
          <w:rFonts w:ascii="Arial" w:eastAsia="Aptos" w:hAnsi="Arial" w:cs="Arial"/>
        </w:rPr>
      </w:pPr>
      <w:r w:rsidRPr="00040E80">
        <w:rPr>
          <w:rFonts w:ascii="Arial" w:eastAsia="Aptos" w:hAnsi="Arial" w:cs="Arial"/>
        </w:rPr>
        <w:t>Safeguards will be implemented to ensure that certification remains an objective process, free from conflicts of interest.</w:t>
      </w:r>
    </w:p>
    <w:p w14:paraId="41D33A73" w14:textId="77777777" w:rsidR="00040E80" w:rsidRPr="00040E80" w:rsidRDefault="00040E80" w:rsidP="00C4358F">
      <w:pPr>
        <w:numPr>
          <w:ilvl w:val="0"/>
          <w:numId w:val="15"/>
        </w:numPr>
        <w:spacing w:after="0" w:line="240" w:lineRule="auto"/>
        <w:rPr>
          <w:rFonts w:ascii="Arial" w:eastAsia="Aptos" w:hAnsi="Arial" w:cs="Arial"/>
          <w:b/>
          <w:bCs/>
        </w:rPr>
      </w:pPr>
      <w:r w:rsidRPr="00040E80">
        <w:rPr>
          <w:rFonts w:ascii="Arial" w:eastAsia="Aptos" w:hAnsi="Arial" w:cs="Arial"/>
          <w:b/>
          <w:bCs/>
        </w:rPr>
        <w:lastRenderedPageBreak/>
        <w:t>Maintaining Public Confidence and Openness</w:t>
      </w:r>
    </w:p>
    <w:p w14:paraId="5F7612B6" w14:textId="77777777" w:rsidR="00040E80" w:rsidRPr="00040E80" w:rsidRDefault="00040E80" w:rsidP="00FA1149">
      <w:pPr>
        <w:numPr>
          <w:ilvl w:val="1"/>
          <w:numId w:val="15"/>
        </w:numPr>
        <w:spacing w:after="80" w:line="240" w:lineRule="auto"/>
        <w:ind w:left="1080"/>
        <w:rPr>
          <w:rFonts w:ascii="Arial" w:eastAsia="Aptos" w:hAnsi="Arial" w:cs="Arial"/>
        </w:rPr>
      </w:pPr>
      <w:r w:rsidRPr="00040E80">
        <w:rPr>
          <w:rFonts w:ascii="Arial" w:eastAsia="Aptos" w:hAnsi="Arial" w:cs="Arial"/>
        </w:rPr>
        <w:t>The committee will oversee mechanisms that uphold transparency and inspire public trust in the certification process.</w:t>
      </w:r>
    </w:p>
    <w:p w14:paraId="4FB8B99E" w14:textId="77777777" w:rsidR="00040E80" w:rsidRPr="00040E80" w:rsidRDefault="00040E80" w:rsidP="00FA1149">
      <w:pPr>
        <w:numPr>
          <w:ilvl w:val="1"/>
          <w:numId w:val="15"/>
        </w:numPr>
        <w:spacing w:after="120" w:line="240" w:lineRule="auto"/>
        <w:ind w:left="1080"/>
        <w:rPr>
          <w:rFonts w:ascii="Arial" w:eastAsia="Aptos" w:hAnsi="Arial" w:cs="Arial"/>
        </w:rPr>
      </w:pPr>
      <w:r w:rsidRPr="00040E80">
        <w:rPr>
          <w:rFonts w:ascii="Arial" w:eastAsia="Aptos" w:hAnsi="Arial" w:cs="Arial"/>
        </w:rPr>
        <w:t>It will address concerns related to openness, ensuring that certification activities remain accessible and credible to all stakeholders.</w:t>
      </w:r>
    </w:p>
    <w:p w14:paraId="7CB5B2A5" w14:textId="77777777" w:rsidR="00040E80" w:rsidRPr="00040E80" w:rsidRDefault="00040E80" w:rsidP="00C4358F">
      <w:pPr>
        <w:numPr>
          <w:ilvl w:val="0"/>
          <w:numId w:val="15"/>
        </w:numPr>
        <w:spacing w:after="0" w:line="240" w:lineRule="auto"/>
        <w:rPr>
          <w:rFonts w:ascii="Arial" w:eastAsia="Aptos" w:hAnsi="Arial" w:cs="Arial"/>
          <w:b/>
          <w:bCs/>
        </w:rPr>
      </w:pPr>
      <w:r w:rsidRPr="00040E80">
        <w:rPr>
          <w:rFonts w:ascii="Arial" w:eastAsia="Aptos" w:hAnsi="Arial" w:cs="Arial"/>
          <w:b/>
          <w:bCs/>
        </w:rPr>
        <w:t>Balanced Representation of Interests</w:t>
      </w:r>
    </w:p>
    <w:p w14:paraId="61935262" w14:textId="77777777" w:rsidR="00040E80" w:rsidRPr="00040E80" w:rsidRDefault="00040E80" w:rsidP="00FA1149">
      <w:pPr>
        <w:numPr>
          <w:ilvl w:val="1"/>
          <w:numId w:val="15"/>
        </w:numPr>
        <w:spacing w:after="80" w:line="240" w:lineRule="auto"/>
        <w:ind w:left="1080"/>
        <w:rPr>
          <w:rFonts w:ascii="Arial" w:eastAsia="Aptos" w:hAnsi="Arial" w:cs="Arial"/>
        </w:rPr>
      </w:pPr>
      <w:r w:rsidRPr="00040E80">
        <w:rPr>
          <w:rFonts w:ascii="Arial" w:eastAsia="Aptos" w:hAnsi="Arial" w:cs="Arial"/>
        </w:rPr>
        <w:t>The committee will be structured to ensure that no single interest group (internal or external) dominates decision-making within the CB.</w:t>
      </w:r>
    </w:p>
    <w:p w14:paraId="6BCC6FE9" w14:textId="77777777" w:rsidR="00040E80" w:rsidRPr="00040E80" w:rsidRDefault="00040E80" w:rsidP="00FA1149">
      <w:pPr>
        <w:numPr>
          <w:ilvl w:val="1"/>
          <w:numId w:val="15"/>
        </w:numPr>
        <w:spacing w:after="120" w:line="240" w:lineRule="auto"/>
        <w:ind w:left="1080"/>
        <w:rPr>
          <w:rFonts w:ascii="Arial" w:eastAsia="Aptos" w:hAnsi="Arial" w:cs="Arial"/>
        </w:rPr>
      </w:pPr>
      <w:r w:rsidRPr="00040E80">
        <w:rPr>
          <w:rFonts w:ascii="Arial" w:eastAsia="Aptos" w:hAnsi="Arial" w:cs="Arial"/>
        </w:rPr>
        <w:t>A diverse representation of stakeholders will be maintained to promote fairness and inclusivity in all impartiality-related decisions.</w:t>
      </w:r>
    </w:p>
    <w:p w14:paraId="1CEE3695" w14:textId="77777777" w:rsidR="00040E80" w:rsidRPr="00040E80" w:rsidRDefault="00040E80" w:rsidP="00C4358F">
      <w:pPr>
        <w:numPr>
          <w:ilvl w:val="0"/>
          <w:numId w:val="17"/>
        </w:numPr>
        <w:spacing w:after="0" w:line="240" w:lineRule="auto"/>
        <w:ind w:left="360"/>
        <w:rPr>
          <w:rFonts w:ascii="Arial" w:eastAsia="Aptos" w:hAnsi="Arial" w:cs="Arial"/>
          <w:b/>
          <w:bCs/>
          <w:color w:val="537797"/>
        </w:rPr>
      </w:pPr>
      <w:r w:rsidRPr="00040E80">
        <w:rPr>
          <w:rFonts w:ascii="Arial" w:eastAsia="Aptos" w:hAnsi="Arial" w:cs="Arial"/>
          <w:b/>
          <w:bCs/>
          <w:color w:val="537797"/>
        </w:rPr>
        <w:t>Complaint/Appeal Submission</w:t>
      </w:r>
    </w:p>
    <w:p w14:paraId="1C15C2E8" w14:textId="0D6F6EBF" w:rsidR="004A02D8" w:rsidRPr="00795085" w:rsidRDefault="004A02D8" w:rsidP="004A02D8">
      <w:pPr>
        <w:numPr>
          <w:ilvl w:val="0"/>
          <w:numId w:val="41"/>
        </w:numPr>
        <w:spacing w:after="60" w:line="240" w:lineRule="auto"/>
        <w:rPr>
          <w:rFonts w:ascii="Arial" w:eastAsia="Aptos" w:hAnsi="Arial" w:cs="Arial"/>
        </w:rPr>
      </w:pPr>
      <w:r>
        <w:rPr>
          <w:rFonts w:ascii="Arial" w:eastAsia="Aptos" w:hAnsi="Arial" w:cs="Arial"/>
        </w:rPr>
        <w:t xml:space="preserve"> </w:t>
      </w:r>
      <w:r w:rsidRPr="00795085">
        <w:rPr>
          <w:rFonts w:ascii="Arial" w:eastAsia="Aptos" w:hAnsi="Arial" w:cs="Arial"/>
        </w:rPr>
        <w:t>Grievances</w:t>
      </w:r>
      <w:r>
        <w:rPr>
          <w:rFonts w:ascii="Arial" w:eastAsia="Aptos" w:hAnsi="Arial" w:cs="Arial"/>
        </w:rPr>
        <w:t xml:space="preserve">/ Complaint/ Appeal </w:t>
      </w:r>
      <w:r w:rsidRPr="00795085">
        <w:rPr>
          <w:rFonts w:ascii="Arial" w:eastAsia="Aptos" w:hAnsi="Arial" w:cs="Arial"/>
        </w:rPr>
        <w:t>can be raised concerning:</w:t>
      </w:r>
    </w:p>
    <w:p w14:paraId="09E30491" w14:textId="77777777" w:rsidR="004A02D8" w:rsidRPr="00795085" w:rsidRDefault="004A02D8" w:rsidP="004A02D8">
      <w:pPr>
        <w:pStyle w:val="NormalWeb"/>
        <w:numPr>
          <w:ilvl w:val="0"/>
          <w:numId w:val="43"/>
        </w:numPr>
        <w:tabs>
          <w:tab w:val="clear" w:pos="720"/>
        </w:tabs>
        <w:spacing w:before="0" w:beforeAutospacing="0" w:after="60" w:afterAutospacing="0"/>
        <w:ind w:left="1170" w:hanging="180"/>
        <w:rPr>
          <w:rFonts w:ascii="Arial" w:eastAsia="Trebuchet MS" w:hAnsi="Arial" w:cs="Arial"/>
          <w:sz w:val="22"/>
          <w:szCs w:val="22"/>
        </w:rPr>
      </w:pPr>
      <w:r w:rsidRPr="00795085">
        <w:rPr>
          <w:rFonts w:ascii="Arial" w:eastAsia="Trebuchet MS" w:hAnsi="Arial" w:cs="Arial"/>
          <w:sz w:val="22"/>
          <w:szCs w:val="22"/>
        </w:rPr>
        <w:t>Certification Decisions: Disagreements related to the grant, suspension, withdrawal, or modification of certification.</w:t>
      </w:r>
    </w:p>
    <w:p w14:paraId="6532F0B0" w14:textId="77777777" w:rsidR="004A02D8" w:rsidRPr="00795085" w:rsidRDefault="004A02D8" w:rsidP="004A02D8">
      <w:pPr>
        <w:pStyle w:val="NormalWeb"/>
        <w:numPr>
          <w:ilvl w:val="0"/>
          <w:numId w:val="43"/>
        </w:numPr>
        <w:tabs>
          <w:tab w:val="clear" w:pos="720"/>
        </w:tabs>
        <w:spacing w:before="0" w:beforeAutospacing="0" w:after="60" w:afterAutospacing="0"/>
        <w:ind w:left="1170" w:hanging="180"/>
        <w:rPr>
          <w:rFonts w:ascii="Arial" w:eastAsia="Trebuchet MS" w:hAnsi="Arial" w:cs="Arial"/>
          <w:sz w:val="22"/>
          <w:szCs w:val="22"/>
        </w:rPr>
      </w:pPr>
      <w:r w:rsidRPr="00795085">
        <w:rPr>
          <w:rFonts w:ascii="Arial" w:eastAsia="Trebuchet MS" w:hAnsi="Arial" w:cs="Arial"/>
          <w:sz w:val="22"/>
          <w:szCs w:val="22"/>
        </w:rPr>
        <w:t xml:space="preserve">Conduct of CB Personnel: Issues with CB personnel, auditors, or contractors, such as unprofessional </w:t>
      </w:r>
      <w:proofErr w:type="spellStart"/>
      <w:r w:rsidRPr="00795085">
        <w:rPr>
          <w:rFonts w:ascii="Arial" w:eastAsia="Trebuchet MS" w:hAnsi="Arial" w:cs="Arial"/>
          <w:sz w:val="22"/>
          <w:szCs w:val="22"/>
        </w:rPr>
        <w:t>behavior</w:t>
      </w:r>
      <w:proofErr w:type="spellEnd"/>
      <w:r w:rsidRPr="00795085">
        <w:rPr>
          <w:rFonts w:ascii="Arial" w:eastAsia="Trebuchet MS" w:hAnsi="Arial" w:cs="Arial"/>
          <w:sz w:val="22"/>
          <w:szCs w:val="22"/>
        </w:rPr>
        <w:t xml:space="preserve"> or bias.</w:t>
      </w:r>
    </w:p>
    <w:p w14:paraId="6E486AC0" w14:textId="77777777" w:rsidR="004A02D8" w:rsidRPr="00795085" w:rsidRDefault="004A02D8" w:rsidP="004A02D8">
      <w:pPr>
        <w:pStyle w:val="NormalWeb"/>
        <w:numPr>
          <w:ilvl w:val="0"/>
          <w:numId w:val="43"/>
        </w:numPr>
        <w:tabs>
          <w:tab w:val="clear" w:pos="720"/>
        </w:tabs>
        <w:spacing w:before="0" w:beforeAutospacing="0" w:after="60" w:afterAutospacing="0"/>
        <w:ind w:left="1170" w:hanging="180"/>
        <w:rPr>
          <w:rFonts w:ascii="Arial" w:eastAsia="Trebuchet MS" w:hAnsi="Arial" w:cs="Arial"/>
          <w:sz w:val="22"/>
          <w:szCs w:val="22"/>
        </w:rPr>
      </w:pPr>
      <w:r w:rsidRPr="00795085">
        <w:rPr>
          <w:rFonts w:ascii="Arial" w:eastAsia="Trebuchet MS" w:hAnsi="Arial" w:cs="Arial"/>
          <w:sz w:val="22"/>
          <w:szCs w:val="22"/>
        </w:rPr>
        <w:t>Alleged Bias or Impartiality: Concerns about conflicts of interest or biased decisions.</w:t>
      </w:r>
    </w:p>
    <w:p w14:paraId="6B342748" w14:textId="77777777" w:rsidR="004A02D8" w:rsidRPr="00795085" w:rsidRDefault="004A02D8" w:rsidP="004A02D8">
      <w:pPr>
        <w:pStyle w:val="NormalWeb"/>
        <w:numPr>
          <w:ilvl w:val="0"/>
          <w:numId w:val="43"/>
        </w:numPr>
        <w:tabs>
          <w:tab w:val="clear" w:pos="720"/>
        </w:tabs>
        <w:spacing w:before="0" w:beforeAutospacing="0" w:after="120" w:afterAutospacing="0"/>
        <w:ind w:left="1181" w:hanging="187"/>
        <w:rPr>
          <w:rFonts w:ascii="Arial" w:eastAsia="Trebuchet MS" w:hAnsi="Arial" w:cs="Arial"/>
          <w:sz w:val="22"/>
          <w:szCs w:val="22"/>
        </w:rPr>
      </w:pPr>
      <w:r w:rsidRPr="00795085">
        <w:rPr>
          <w:rFonts w:ascii="Arial" w:eastAsia="Trebuchet MS" w:hAnsi="Arial" w:cs="Arial"/>
          <w:sz w:val="22"/>
          <w:szCs w:val="22"/>
        </w:rPr>
        <w:t>Procedural Errors: Complaints about errors or irregularities in the certification process.</w:t>
      </w:r>
    </w:p>
    <w:p w14:paraId="79B0AC32" w14:textId="06F85DC5" w:rsidR="00040E80" w:rsidRPr="00040E80" w:rsidRDefault="004A02D8" w:rsidP="004A02D8">
      <w:pPr>
        <w:numPr>
          <w:ilvl w:val="0"/>
          <w:numId w:val="41"/>
        </w:numPr>
        <w:spacing w:after="60" w:line="240" w:lineRule="auto"/>
        <w:rPr>
          <w:rFonts w:ascii="Arial" w:eastAsia="Aptos" w:hAnsi="Arial" w:cs="Arial"/>
        </w:rPr>
      </w:pPr>
      <w:r>
        <w:rPr>
          <w:rFonts w:ascii="Arial" w:eastAsia="Aptos" w:hAnsi="Arial" w:cs="Arial"/>
        </w:rPr>
        <w:t xml:space="preserve"> </w:t>
      </w:r>
      <w:r w:rsidR="00040E80" w:rsidRPr="00040E80">
        <w:rPr>
          <w:rFonts w:ascii="Arial" w:eastAsia="Aptos" w:hAnsi="Arial" w:cs="Arial"/>
        </w:rPr>
        <w:t>To be accepted and classified as a Complaint</w:t>
      </w:r>
      <w:r w:rsidR="00AB6B69">
        <w:rPr>
          <w:rFonts w:ascii="Arial" w:eastAsia="Aptos" w:hAnsi="Arial" w:cs="Arial"/>
        </w:rPr>
        <w:t>/Appeal/Grievance</w:t>
      </w:r>
      <w:r w:rsidR="00040E80" w:rsidRPr="00040E80">
        <w:rPr>
          <w:rFonts w:ascii="Arial" w:eastAsia="Aptos" w:hAnsi="Arial" w:cs="Arial"/>
        </w:rPr>
        <w:t xml:space="preserve">, a submission shall: </w:t>
      </w:r>
    </w:p>
    <w:p w14:paraId="09CAF19A" w14:textId="425556FD" w:rsidR="00040E80" w:rsidRPr="00040E80" w:rsidRDefault="00040E80" w:rsidP="004A02D8">
      <w:pPr>
        <w:numPr>
          <w:ilvl w:val="0"/>
          <w:numId w:val="20"/>
        </w:numPr>
        <w:tabs>
          <w:tab w:val="clear" w:pos="720"/>
        </w:tabs>
        <w:spacing w:after="80" w:line="240" w:lineRule="auto"/>
        <w:ind w:left="1170" w:hanging="180"/>
        <w:rPr>
          <w:rFonts w:ascii="Arial" w:eastAsia="Aptos" w:hAnsi="Arial" w:cs="Arial"/>
        </w:rPr>
      </w:pPr>
      <w:r w:rsidRPr="00040E80">
        <w:rPr>
          <w:rFonts w:ascii="Arial" w:eastAsia="Aptos" w:hAnsi="Arial" w:cs="Arial"/>
        </w:rPr>
        <w:t>be submitted to CB within 30 days of receipt of the final Assessment Report or upon</w:t>
      </w:r>
      <w:r w:rsidR="00AB6B69">
        <w:rPr>
          <w:rFonts w:ascii="Arial" w:eastAsia="Aptos" w:hAnsi="Arial" w:cs="Arial"/>
        </w:rPr>
        <w:t xml:space="preserve"> </w:t>
      </w:r>
      <w:r w:rsidRPr="00040E80">
        <w:rPr>
          <w:rFonts w:ascii="Arial" w:eastAsia="Aptos" w:hAnsi="Arial" w:cs="Arial"/>
        </w:rPr>
        <w:t>notification of an Accreditation/Approval Decision.</w:t>
      </w:r>
    </w:p>
    <w:p w14:paraId="49A3691A" w14:textId="145B1C7D" w:rsidR="00040E80" w:rsidRPr="000F0E86" w:rsidRDefault="00040E80" w:rsidP="004A02D8">
      <w:pPr>
        <w:numPr>
          <w:ilvl w:val="0"/>
          <w:numId w:val="20"/>
        </w:numPr>
        <w:tabs>
          <w:tab w:val="clear" w:pos="720"/>
        </w:tabs>
        <w:spacing w:after="80" w:line="240" w:lineRule="auto"/>
        <w:ind w:left="1170" w:hanging="180"/>
        <w:rPr>
          <w:rFonts w:ascii="Arial" w:eastAsia="Aptos" w:hAnsi="Arial" w:cs="Arial"/>
        </w:rPr>
      </w:pPr>
      <w:r w:rsidRPr="000F0E86">
        <w:rPr>
          <w:rFonts w:ascii="Arial" w:eastAsia="Aptos" w:hAnsi="Arial" w:cs="Arial"/>
        </w:rPr>
        <w:t xml:space="preserve">be submitted via the online form on the </w:t>
      </w:r>
      <w:r w:rsidR="00AB6B69" w:rsidRPr="000F0E86">
        <w:rPr>
          <w:rFonts w:ascii="Arial" w:eastAsia="Aptos" w:hAnsi="Arial" w:cs="Arial"/>
        </w:rPr>
        <w:t xml:space="preserve">Abet Management Consulting Private Limited </w:t>
      </w:r>
      <w:r w:rsidRPr="000F0E86">
        <w:rPr>
          <w:rFonts w:ascii="Arial" w:eastAsia="Aptos" w:hAnsi="Arial" w:cs="Arial"/>
        </w:rPr>
        <w:t>website</w:t>
      </w:r>
      <w:r w:rsidR="000F0E86" w:rsidRPr="000F0E86">
        <w:rPr>
          <w:rFonts w:ascii="Arial" w:eastAsia="Aptos" w:hAnsi="Arial" w:cs="Arial"/>
        </w:rPr>
        <w:t xml:space="preserve">. </w:t>
      </w:r>
      <w:r w:rsidRPr="000F0E86">
        <w:rPr>
          <w:rFonts w:ascii="Arial" w:eastAsia="Aptos" w:hAnsi="Arial" w:cs="Arial"/>
        </w:rPr>
        <w:t xml:space="preserve">In the case of technical or accessibility issues, the Complaint/Appeal Submission Form attached in </w:t>
      </w:r>
      <w:r w:rsidR="00B82E43" w:rsidRPr="000F0E86">
        <w:rPr>
          <w:rFonts w:ascii="Arial" w:eastAsia="Aptos" w:hAnsi="Arial" w:cs="Arial"/>
          <w:color w:val="537797"/>
        </w:rPr>
        <w:t>Appendix</w:t>
      </w:r>
      <w:r w:rsidRPr="000F0E86">
        <w:rPr>
          <w:rFonts w:ascii="Arial" w:eastAsia="Aptos" w:hAnsi="Arial" w:cs="Arial"/>
          <w:color w:val="537797"/>
        </w:rPr>
        <w:t xml:space="preserve"> 1</w:t>
      </w:r>
      <w:r w:rsidRPr="000F0E86">
        <w:rPr>
          <w:rFonts w:ascii="Arial" w:eastAsia="Aptos" w:hAnsi="Arial" w:cs="Arial"/>
        </w:rPr>
        <w:t xml:space="preserve"> can be used and sent to</w:t>
      </w:r>
      <w:r w:rsidR="00C4358F" w:rsidRPr="000F0E86">
        <w:rPr>
          <w:rFonts w:ascii="Arial" w:eastAsia="Aptos" w:hAnsi="Arial" w:cs="Arial"/>
        </w:rPr>
        <w:t xml:space="preserve"> </w:t>
      </w:r>
      <w:hyperlink r:id="rId8" w:history="1">
        <w:r w:rsidR="00AB6B69" w:rsidRPr="000F0E86">
          <w:rPr>
            <w:rStyle w:val="Hyperlink"/>
            <w:rFonts w:ascii="Arial" w:eastAsia="Aptos" w:hAnsi="Arial" w:cs="Arial"/>
          </w:rPr>
          <w:t>bivash.ranjan@gmail.com</w:t>
        </w:r>
      </w:hyperlink>
      <w:r w:rsidR="00C4358F" w:rsidRPr="000F0E86">
        <w:rPr>
          <w:rFonts w:ascii="Arial" w:eastAsia="Aptos" w:hAnsi="Arial" w:cs="Arial"/>
        </w:rPr>
        <w:t>;</w:t>
      </w:r>
      <w:r w:rsidRPr="000F0E86">
        <w:rPr>
          <w:rFonts w:ascii="Arial" w:eastAsia="Aptos" w:hAnsi="Arial" w:cs="Arial"/>
        </w:rPr>
        <w:t xml:space="preserve"> </w:t>
      </w:r>
    </w:p>
    <w:p w14:paraId="1D03E137" w14:textId="77777777" w:rsidR="00040E80" w:rsidRPr="00040E80" w:rsidRDefault="00040E80" w:rsidP="004A02D8">
      <w:pPr>
        <w:numPr>
          <w:ilvl w:val="0"/>
          <w:numId w:val="20"/>
        </w:numPr>
        <w:tabs>
          <w:tab w:val="clear" w:pos="720"/>
        </w:tabs>
        <w:spacing w:after="80" w:line="240" w:lineRule="auto"/>
        <w:ind w:left="1170" w:hanging="180"/>
        <w:rPr>
          <w:rFonts w:ascii="Arial" w:eastAsia="Aptos" w:hAnsi="Arial" w:cs="Arial"/>
        </w:rPr>
      </w:pPr>
      <w:r w:rsidRPr="00040E80">
        <w:rPr>
          <w:rFonts w:ascii="Arial" w:eastAsia="Aptos" w:hAnsi="Arial" w:cs="Arial"/>
        </w:rPr>
        <w:t xml:space="preserve">be complete and in English;  </w:t>
      </w:r>
    </w:p>
    <w:p w14:paraId="38E3BB7F" w14:textId="77777777" w:rsidR="00040E80" w:rsidRPr="00040E80" w:rsidRDefault="00040E80" w:rsidP="004A02D8">
      <w:pPr>
        <w:numPr>
          <w:ilvl w:val="0"/>
          <w:numId w:val="20"/>
        </w:numPr>
        <w:tabs>
          <w:tab w:val="clear" w:pos="720"/>
        </w:tabs>
        <w:spacing w:after="120" w:line="240" w:lineRule="auto"/>
        <w:ind w:left="1170" w:hanging="180"/>
        <w:rPr>
          <w:rFonts w:ascii="Arial" w:eastAsia="Aptos" w:hAnsi="Arial" w:cs="Arial"/>
        </w:rPr>
      </w:pPr>
      <w:r w:rsidRPr="00040E80">
        <w:rPr>
          <w:rFonts w:ascii="Arial" w:eastAsia="Aptos" w:hAnsi="Arial" w:cs="Arial"/>
        </w:rPr>
        <w:t xml:space="preserve">be limited to the scope as per clause 1.1 and 1.2; </w:t>
      </w:r>
    </w:p>
    <w:p w14:paraId="139CB9AD" w14:textId="1464D003" w:rsidR="00040E80" w:rsidRDefault="00040E80" w:rsidP="004A02D8">
      <w:pPr>
        <w:numPr>
          <w:ilvl w:val="0"/>
          <w:numId w:val="20"/>
        </w:numPr>
        <w:tabs>
          <w:tab w:val="clear" w:pos="720"/>
        </w:tabs>
        <w:spacing w:after="120" w:line="240" w:lineRule="auto"/>
        <w:ind w:left="1170" w:hanging="180"/>
        <w:rPr>
          <w:rFonts w:ascii="Arial" w:eastAsia="Aptos" w:hAnsi="Arial" w:cs="Arial"/>
        </w:rPr>
      </w:pPr>
      <w:r w:rsidRPr="00040E80">
        <w:rPr>
          <w:rFonts w:ascii="Arial" w:eastAsia="Aptos" w:hAnsi="Arial" w:cs="Arial"/>
        </w:rPr>
        <w:t xml:space="preserve">include appropriate evidence to substantiate the </w:t>
      </w:r>
      <w:r w:rsidR="00795085">
        <w:rPr>
          <w:rFonts w:ascii="Arial" w:eastAsia="Aptos" w:hAnsi="Arial" w:cs="Arial"/>
        </w:rPr>
        <w:t>Grievance/</w:t>
      </w:r>
      <w:r w:rsidRPr="00040E80">
        <w:rPr>
          <w:rFonts w:ascii="Arial" w:eastAsia="Aptos" w:hAnsi="Arial" w:cs="Arial"/>
        </w:rPr>
        <w:t>Complaint</w:t>
      </w:r>
      <w:r w:rsidR="00795085">
        <w:rPr>
          <w:rFonts w:ascii="Arial" w:eastAsia="Aptos" w:hAnsi="Arial" w:cs="Arial"/>
        </w:rPr>
        <w:t>/Appeal</w:t>
      </w:r>
      <w:r w:rsidRPr="00040E80">
        <w:rPr>
          <w:rFonts w:ascii="Arial" w:eastAsia="Aptos" w:hAnsi="Arial" w:cs="Arial"/>
        </w:rPr>
        <w:t>.</w:t>
      </w:r>
    </w:p>
    <w:p w14:paraId="4037FED1" w14:textId="16D229C5" w:rsidR="00795085" w:rsidRPr="00795085" w:rsidRDefault="00795085" w:rsidP="004A02D8">
      <w:pPr>
        <w:numPr>
          <w:ilvl w:val="0"/>
          <w:numId w:val="41"/>
        </w:numPr>
        <w:spacing w:after="60" w:line="240" w:lineRule="auto"/>
        <w:ind w:left="810" w:hanging="450"/>
        <w:rPr>
          <w:rFonts w:ascii="Arial" w:eastAsia="Aptos" w:hAnsi="Arial" w:cs="Arial"/>
        </w:rPr>
      </w:pPr>
      <w:r w:rsidRPr="00795085">
        <w:rPr>
          <w:rFonts w:ascii="Arial" w:eastAsia="Aptos" w:hAnsi="Arial" w:cs="Arial"/>
        </w:rPr>
        <w:t>Grievances must include the following:</w:t>
      </w:r>
    </w:p>
    <w:p w14:paraId="3F376FE4" w14:textId="77777777" w:rsidR="00795085" w:rsidRPr="004A02D8" w:rsidRDefault="00795085" w:rsidP="004A02D8">
      <w:pPr>
        <w:pStyle w:val="NormalWeb"/>
        <w:numPr>
          <w:ilvl w:val="0"/>
          <w:numId w:val="44"/>
        </w:numPr>
        <w:tabs>
          <w:tab w:val="clear" w:pos="720"/>
        </w:tabs>
        <w:spacing w:before="0" w:beforeAutospacing="0" w:after="60" w:afterAutospacing="0"/>
        <w:ind w:left="1170"/>
        <w:rPr>
          <w:rFonts w:ascii="Arial" w:eastAsia="Trebuchet MS" w:hAnsi="Arial" w:cs="Arial"/>
          <w:sz w:val="22"/>
          <w:szCs w:val="22"/>
        </w:rPr>
      </w:pPr>
      <w:r w:rsidRPr="004A02D8">
        <w:rPr>
          <w:rFonts w:ascii="Arial" w:eastAsia="Trebuchet MS" w:hAnsi="Arial" w:cs="Arial"/>
          <w:sz w:val="22"/>
          <w:szCs w:val="22"/>
        </w:rPr>
        <w:t>Complainant's Contact Details: Full name, email, phone, and address.</w:t>
      </w:r>
    </w:p>
    <w:p w14:paraId="4CCC611C" w14:textId="77777777" w:rsidR="00795085" w:rsidRPr="004A02D8" w:rsidRDefault="00795085" w:rsidP="004A02D8">
      <w:pPr>
        <w:pStyle w:val="NormalWeb"/>
        <w:numPr>
          <w:ilvl w:val="0"/>
          <w:numId w:val="44"/>
        </w:numPr>
        <w:tabs>
          <w:tab w:val="clear" w:pos="720"/>
        </w:tabs>
        <w:spacing w:before="0" w:beforeAutospacing="0" w:after="60" w:afterAutospacing="0"/>
        <w:ind w:left="1170"/>
        <w:rPr>
          <w:rFonts w:ascii="Arial" w:eastAsia="Trebuchet MS" w:hAnsi="Arial" w:cs="Arial"/>
          <w:sz w:val="22"/>
          <w:szCs w:val="22"/>
        </w:rPr>
      </w:pPr>
      <w:r w:rsidRPr="004A02D8">
        <w:rPr>
          <w:rFonts w:ascii="Arial" w:eastAsia="Trebuchet MS" w:hAnsi="Arial" w:cs="Arial"/>
          <w:sz w:val="22"/>
          <w:szCs w:val="22"/>
        </w:rPr>
        <w:t>Description of the Issue: Clear details of the grievance, including relevant dates, personnel involved, and the specific decision or action being challenged.</w:t>
      </w:r>
    </w:p>
    <w:p w14:paraId="57B63C7F" w14:textId="77777777" w:rsidR="00795085" w:rsidRPr="004A02D8" w:rsidRDefault="00795085" w:rsidP="004A02D8">
      <w:pPr>
        <w:pStyle w:val="NormalWeb"/>
        <w:numPr>
          <w:ilvl w:val="0"/>
          <w:numId w:val="44"/>
        </w:numPr>
        <w:tabs>
          <w:tab w:val="clear" w:pos="720"/>
        </w:tabs>
        <w:spacing w:before="0" w:beforeAutospacing="0" w:after="120" w:afterAutospacing="0"/>
        <w:ind w:left="1170"/>
        <w:rPr>
          <w:rFonts w:ascii="Arial" w:eastAsia="Trebuchet MS" w:hAnsi="Arial" w:cs="Arial"/>
          <w:sz w:val="22"/>
          <w:szCs w:val="22"/>
        </w:rPr>
      </w:pPr>
      <w:r w:rsidRPr="004A02D8">
        <w:rPr>
          <w:rFonts w:ascii="Arial" w:eastAsia="Trebuchet MS" w:hAnsi="Arial" w:cs="Arial"/>
          <w:sz w:val="22"/>
          <w:szCs w:val="22"/>
        </w:rPr>
        <w:t>Supporting Documents or Evidence: Relevant documents (e.g., reports, emails) to substantiate the grievance.</w:t>
      </w:r>
    </w:p>
    <w:p w14:paraId="7E8BE0B6" w14:textId="77777777" w:rsidR="00040E80" w:rsidRPr="00040E80" w:rsidRDefault="00040E80" w:rsidP="00C4358F">
      <w:pPr>
        <w:numPr>
          <w:ilvl w:val="0"/>
          <w:numId w:val="17"/>
        </w:numPr>
        <w:spacing w:after="0" w:line="240" w:lineRule="auto"/>
        <w:ind w:left="360"/>
        <w:rPr>
          <w:rFonts w:ascii="Arial" w:eastAsia="Aptos" w:hAnsi="Arial" w:cs="Arial"/>
          <w:b/>
          <w:bCs/>
          <w:color w:val="537797"/>
        </w:rPr>
      </w:pPr>
      <w:r w:rsidRPr="00040E80">
        <w:rPr>
          <w:rFonts w:ascii="Arial" w:eastAsia="Aptos" w:hAnsi="Arial" w:cs="Arial"/>
          <w:b/>
          <w:bCs/>
          <w:color w:val="537797"/>
        </w:rPr>
        <w:t>Other Considerations</w:t>
      </w:r>
    </w:p>
    <w:p w14:paraId="57388F2A" w14:textId="3453E1B0" w:rsidR="00040E80" w:rsidRPr="00040E80" w:rsidRDefault="00040E80" w:rsidP="00C4358F">
      <w:pPr>
        <w:numPr>
          <w:ilvl w:val="0"/>
          <w:numId w:val="21"/>
        </w:numPr>
        <w:tabs>
          <w:tab w:val="left" w:pos="1650"/>
        </w:tabs>
        <w:autoSpaceDE w:val="0"/>
        <w:autoSpaceDN w:val="0"/>
        <w:adjustRightInd w:val="0"/>
        <w:spacing w:line="240" w:lineRule="auto"/>
        <w:ind w:left="990" w:hanging="540"/>
        <w:contextualSpacing/>
        <w:jc w:val="both"/>
        <w:rPr>
          <w:rFonts w:ascii="Arial" w:eastAsia="Aptos" w:hAnsi="Arial" w:cs="Arial"/>
        </w:rPr>
      </w:pPr>
      <w:r w:rsidRPr="00040E80">
        <w:rPr>
          <w:rFonts w:ascii="Arial" w:eastAsia="Aptos" w:hAnsi="Arial" w:cs="Arial"/>
        </w:rPr>
        <w:t xml:space="preserve">The grounds for a Challenge/Appeal are limited to the allegations that </w:t>
      </w:r>
      <w:r w:rsidR="00AB6B69">
        <w:rPr>
          <w:rFonts w:ascii="Arial" w:eastAsia="Aptos" w:hAnsi="Arial" w:cs="Arial"/>
        </w:rPr>
        <w:t>the</w:t>
      </w:r>
      <w:r w:rsidR="00245861">
        <w:rPr>
          <w:rFonts w:ascii="Arial" w:eastAsia="Aptos" w:hAnsi="Arial" w:cs="Arial"/>
        </w:rPr>
        <w:t xml:space="preserve"> </w:t>
      </w:r>
      <w:r w:rsidR="00AB6B69">
        <w:rPr>
          <w:rFonts w:ascii="Arial" w:eastAsia="Aptos" w:hAnsi="Arial" w:cs="Arial"/>
        </w:rPr>
        <w:t>Company:</w:t>
      </w:r>
    </w:p>
    <w:p w14:paraId="2FD93193" w14:textId="77777777" w:rsidR="00040E80" w:rsidRPr="00040E80" w:rsidRDefault="00040E80" w:rsidP="00C4358F">
      <w:pPr>
        <w:numPr>
          <w:ilvl w:val="1"/>
          <w:numId w:val="23"/>
        </w:numPr>
        <w:tabs>
          <w:tab w:val="left" w:pos="1650"/>
        </w:tabs>
        <w:autoSpaceDE w:val="0"/>
        <w:autoSpaceDN w:val="0"/>
        <w:adjustRightInd w:val="0"/>
        <w:spacing w:line="240" w:lineRule="auto"/>
        <w:ind w:hanging="270"/>
        <w:contextualSpacing/>
        <w:jc w:val="both"/>
        <w:rPr>
          <w:rFonts w:ascii="Arial" w:eastAsia="Aptos" w:hAnsi="Arial" w:cs="Arial"/>
        </w:rPr>
      </w:pPr>
      <w:r w:rsidRPr="00040E80">
        <w:rPr>
          <w:rFonts w:ascii="Arial" w:eastAsia="Aptos" w:hAnsi="Arial" w:cs="Arial"/>
        </w:rPr>
        <w:t xml:space="preserve">Has not followed or correctly interpreted its own procedures; and/or </w:t>
      </w:r>
    </w:p>
    <w:p w14:paraId="3A4F9CC9" w14:textId="77777777" w:rsidR="00040E80" w:rsidRPr="00040E80" w:rsidRDefault="00040E80" w:rsidP="00C4358F">
      <w:pPr>
        <w:numPr>
          <w:ilvl w:val="1"/>
          <w:numId w:val="23"/>
        </w:numPr>
        <w:tabs>
          <w:tab w:val="left" w:pos="1650"/>
        </w:tabs>
        <w:autoSpaceDE w:val="0"/>
        <w:autoSpaceDN w:val="0"/>
        <w:adjustRightInd w:val="0"/>
        <w:spacing w:line="240" w:lineRule="auto"/>
        <w:ind w:hanging="270"/>
        <w:jc w:val="both"/>
        <w:rPr>
          <w:rFonts w:ascii="Arial" w:eastAsia="Aptos" w:hAnsi="Arial" w:cs="Arial"/>
        </w:rPr>
      </w:pPr>
      <w:r w:rsidRPr="00040E80">
        <w:rPr>
          <w:rFonts w:ascii="Arial" w:eastAsia="Aptos" w:hAnsi="Arial" w:cs="Arial"/>
        </w:rPr>
        <w:t xml:space="preserve">Has not followed or correctly interpreted the Scheme Owner’s (SO’s) Requirements. </w:t>
      </w:r>
    </w:p>
    <w:p w14:paraId="1B3E9055" w14:textId="77777777" w:rsidR="00040E80" w:rsidRPr="00040E80" w:rsidRDefault="00040E80" w:rsidP="00C4358F">
      <w:pPr>
        <w:numPr>
          <w:ilvl w:val="0"/>
          <w:numId w:val="21"/>
        </w:numPr>
        <w:tabs>
          <w:tab w:val="left" w:pos="1650"/>
        </w:tabs>
        <w:autoSpaceDE w:val="0"/>
        <w:autoSpaceDN w:val="0"/>
        <w:adjustRightInd w:val="0"/>
        <w:spacing w:line="240" w:lineRule="auto"/>
        <w:ind w:left="993" w:hanging="547"/>
        <w:jc w:val="both"/>
        <w:rPr>
          <w:rFonts w:ascii="Arial" w:eastAsia="Aptos" w:hAnsi="Arial" w:cs="Arial"/>
        </w:rPr>
      </w:pPr>
      <w:r w:rsidRPr="00040E80">
        <w:rPr>
          <w:rFonts w:ascii="Arial" w:eastAsia="Aptos" w:hAnsi="Arial" w:cs="Arial"/>
        </w:rPr>
        <w:t xml:space="preserve">The NC or the Accreditation/Approval Decision that is the subject of a Challenge/Appeal will remain valid during the Challenge/Appeal process unless a change is required as a result of the process.  </w:t>
      </w:r>
    </w:p>
    <w:p w14:paraId="4A33C107" w14:textId="77777777" w:rsidR="00040E80" w:rsidRPr="00040E80" w:rsidRDefault="00040E80" w:rsidP="00C4358F">
      <w:pPr>
        <w:numPr>
          <w:ilvl w:val="0"/>
          <w:numId w:val="21"/>
        </w:numPr>
        <w:tabs>
          <w:tab w:val="left" w:pos="1650"/>
        </w:tabs>
        <w:autoSpaceDE w:val="0"/>
        <w:autoSpaceDN w:val="0"/>
        <w:adjustRightInd w:val="0"/>
        <w:spacing w:line="240" w:lineRule="auto"/>
        <w:ind w:left="990" w:hanging="540"/>
        <w:contextualSpacing/>
        <w:jc w:val="both"/>
        <w:rPr>
          <w:rFonts w:ascii="Arial" w:eastAsia="Aptos" w:hAnsi="Arial" w:cs="Arial"/>
        </w:rPr>
      </w:pPr>
      <w:r w:rsidRPr="00040E80">
        <w:rPr>
          <w:rFonts w:ascii="Arial" w:eastAsia="Aptos" w:hAnsi="Arial" w:cs="Arial"/>
        </w:rPr>
        <w:t xml:space="preserve">Complaint/Appeal decisions shall be one of the following: </w:t>
      </w:r>
    </w:p>
    <w:p w14:paraId="3E811391" w14:textId="77777777" w:rsidR="00040E80" w:rsidRPr="00040E80" w:rsidRDefault="00040E80" w:rsidP="00C4358F">
      <w:pPr>
        <w:numPr>
          <w:ilvl w:val="0"/>
          <w:numId w:val="22"/>
        </w:numPr>
        <w:tabs>
          <w:tab w:val="left" w:pos="1650"/>
        </w:tabs>
        <w:autoSpaceDE w:val="0"/>
        <w:autoSpaceDN w:val="0"/>
        <w:adjustRightInd w:val="0"/>
        <w:spacing w:line="240" w:lineRule="auto"/>
        <w:ind w:left="1350"/>
        <w:contextualSpacing/>
        <w:jc w:val="both"/>
        <w:rPr>
          <w:rFonts w:ascii="Arial" w:eastAsia="Aptos" w:hAnsi="Arial" w:cs="Arial"/>
        </w:rPr>
      </w:pPr>
      <w:r w:rsidRPr="00040E80">
        <w:rPr>
          <w:rFonts w:ascii="Arial" w:eastAsia="Aptos" w:hAnsi="Arial" w:cs="Arial"/>
        </w:rPr>
        <w:t xml:space="preserve">Agreed (LC decision is overturned and agrees to make all changes to the NC that were requested by the Client). </w:t>
      </w:r>
    </w:p>
    <w:p w14:paraId="78D87C56" w14:textId="77777777" w:rsidR="00040E80" w:rsidRPr="00040E80" w:rsidRDefault="00040E80" w:rsidP="00C4358F">
      <w:pPr>
        <w:numPr>
          <w:ilvl w:val="0"/>
          <w:numId w:val="22"/>
        </w:numPr>
        <w:tabs>
          <w:tab w:val="left" w:pos="1650"/>
        </w:tabs>
        <w:autoSpaceDE w:val="0"/>
        <w:autoSpaceDN w:val="0"/>
        <w:adjustRightInd w:val="0"/>
        <w:spacing w:line="240" w:lineRule="auto"/>
        <w:ind w:left="1350"/>
        <w:contextualSpacing/>
        <w:jc w:val="both"/>
        <w:rPr>
          <w:rFonts w:ascii="Arial" w:eastAsia="Aptos" w:hAnsi="Arial" w:cs="Arial"/>
        </w:rPr>
      </w:pPr>
      <w:r w:rsidRPr="00040E80">
        <w:rPr>
          <w:rFonts w:ascii="Arial" w:eastAsia="Aptos" w:hAnsi="Arial" w:cs="Arial"/>
        </w:rPr>
        <w:t>Partly agreed (LC agrees to make some changes to the NC that were requested by the Client).</w:t>
      </w:r>
    </w:p>
    <w:p w14:paraId="2426E734" w14:textId="77777777" w:rsidR="00040E80" w:rsidRPr="00040E80" w:rsidRDefault="00040E80" w:rsidP="00C4358F">
      <w:pPr>
        <w:numPr>
          <w:ilvl w:val="0"/>
          <w:numId w:val="22"/>
        </w:numPr>
        <w:tabs>
          <w:tab w:val="left" w:pos="1650"/>
        </w:tabs>
        <w:autoSpaceDE w:val="0"/>
        <w:autoSpaceDN w:val="0"/>
        <w:adjustRightInd w:val="0"/>
        <w:spacing w:line="240" w:lineRule="auto"/>
        <w:ind w:left="1354"/>
        <w:jc w:val="both"/>
        <w:rPr>
          <w:rFonts w:ascii="Arial" w:eastAsia="Aptos" w:hAnsi="Arial" w:cs="Arial"/>
        </w:rPr>
      </w:pPr>
      <w:r w:rsidRPr="00040E80">
        <w:rPr>
          <w:rFonts w:ascii="Arial" w:eastAsia="Aptos" w:hAnsi="Arial" w:cs="Arial"/>
        </w:rPr>
        <w:t xml:space="preserve">Rejected (LC decision is maintained and does not agree to make any changes to the NC). </w:t>
      </w:r>
    </w:p>
    <w:p w14:paraId="03808864" w14:textId="77777777" w:rsidR="00040E80" w:rsidRPr="00040E80" w:rsidRDefault="00040E80" w:rsidP="00F940CB">
      <w:pPr>
        <w:numPr>
          <w:ilvl w:val="0"/>
          <w:numId w:val="21"/>
        </w:numPr>
        <w:tabs>
          <w:tab w:val="left" w:pos="1650"/>
        </w:tabs>
        <w:autoSpaceDE w:val="0"/>
        <w:autoSpaceDN w:val="0"/>
        <w:adjustRightInd w:val="0"/>
        <w:spacing w:after="80" w:line="240" w:lineRule="auto"/>
        <w:ind w:left="993" w:hanging="547"/>
        <w:jc w:val="both"/>
        <w:rPr>
          <w:rFonts w:ascii="Arial" w:eastAsia="Aptos" w:hAnsi="Arial" w:cs="Arial"/>
        </w:rPr>
      </w:pPr>
      <w:r w:rsidRPr="00040E80">
        <w:rPr>
          <w:rFonts w:ascii="Arial" w:eastAsia="Aptos" w:hAnsi="Arial" w:cs="Arial"/>
        </w:rPr>
        <w:lastRenderedPageBreak/>
        <w:t xml:space="preserve">The Client may withdraw the Challenge/Appeal at any time during the process and by doing so, formally end the process. In such a case, the Client shall cover incurred costs until the moment of withdrawal.  </w:t>
      </w:r>
    </w:p>
    <w:p w14:paraId="74FD1747" w14:textId="77777777" w:rsidR="00040E80" w:rsidRPr="00040E80" w:rsidRDefault="00040E80" w:rsidP="00F940CB">
      <w:pPr>
        <w:numPr>
          <w:ilvl w:val="0"/>
          <w:numId w:val="21"/>
        </w:numPr>
        <w:tabs>
          <w:tab w:val="left" w:pos="1650"/>
        </w:tabs>
        <w:autoSpaceDE w:val="0"/>
        <w:autoSpaceDN w:val="0"/>
        <w:adjustRightInd w:val="0"/>
        <w:spacing w:after="80" w:line="240" w:lineRule="auto"/>
        <w:ind w:left="993" w:hanging="547"/>
        <w:jc w:val="both"/>
        <w:rPr>
          <w:rFonts w:ascii="Arial" w:eastAsia="Aptos" w:hAnsi="Arial" w:cs="Arial"/>
        </w:rPr>
      </w:pPr>
      <w:r w:rsidRPr="00040E80">
        <w:rPr>
          <w:rFonts w:ascii="Arial" w:eastAsia="Aptos" w:hAnsi="Arial" w:cs="Arial"/>
        </w:rPr>
        <w:t xml:space="preserve">Evidence used in the evaluation of the Challenge/Appeal shall be treated as confidential by the Parties and the appointed investigator(s).  </w:t>
      </w:r>
    </w:p>
    <w:p w14:paraId="2C72EC6A" w14:textId="6C69EC42" w:rsidR="00040E80" w:rsidRPr="00795085" w:rsidRDefault="00040E80" w:rsidP="00AB6B69">
      <w:pPr>
        <w:numPr>
          <w:ilvl w:val="0"/>
          <w:numId w:val="21"/>
        </w:numPr>
        <w:tabs>
          <w:tab w:val="left" w:pos="1650"/>
        </w:tabs>
        <w:autoSpaceDE w:val="0"/>
        <w:autoSpaceDN w:val="0"/>
        <w:adjustRightInd w:val="0"/>
        <w:spacing w:line="240" w:lineRule="auto"/>
        <w:ind w:left="993" w:hanging="547"/>
        <w:jc w:val="both"/>
        <w:rPr>
          <w:rFonts w:ascii="Arial" w:eastAsia="Aptos" w:hAnsi="Arial" w:cs="Arial"/>
        </w:rPr>
      </w:pPr>
      <w:r w:rsidRPr="00040E80">
        <w:rPr>
          <w:rFonts w:ascii="Arial" w:eastAsia="Aptos" w:hAnsi="Arial" w:cs="Arial"/>
        </w:rPr>
        <w:t xml:space="preserve">Any document (draft or final) produced to present the Challenge/Appeal decision remains the property of </w:t>
      </w:r>
      <w:r w:rsidR="00AB6B69">
        <w:rPr>
          <w:rFonts w:ascii="Arial" w:eastAsia="Aptos" w:hAnsi="Arial" w:cs="Arial"/>
        </w:rPr>
        <w:t>the</w:t>
      </w:r>
      <w:r w:rsidR="00DC34E3">
        <w:rPr>
          <w:rFonts w:ascii="Arial" w:eastAsia="Aptos" w:hAnsi="Arial" w:cs="Arial"/>
        </w:rPr>
        <w:t xml:space="preserve"> </w:t>
      </w:r>
      <w:r w:rsidR="00AB6B69">
        <w:rPr>
          <w:rFonts w:ascii="Arial" w:eastAsia="Aptos" w:hAnsi="Arial" w:cs="Arial"/>
        </w:rPr>
        <w:t>company.</w:t>
      </w:r>
      <w:r w:rsidRPr="00040E80">
        <w:rPr>
          <w:rFonts w:ascii="Arial" w:eastAsia="Aptos" w:hAnsi="Arial" w:cs="Arial"/>
        </w:rPr>
        <w:t xml:space="preserve"> These documents shall be distributed to the Client for their reference only and shall not be published in the public domain. If a Client wishes to share a redacted version of this report with another Client or CH, this shall be first approved by </w:t>
      </w:r>
      <w:r w:rsidR="00AB6B69">
        <w:rPr>
          <w:rFonts w:ascii="Arial" w:eastAsia="Aptos" w:hAnsi="Arial" w:cs="Arial"/>
        </w:rPr>
        <w:t xml:space="preserve">the </w:t>
      </w:r>
      <w:r w:rsidR="00DC34E3">
        <w:rPr>
          <w:rFonts w:ascii="Arial" w:eastAsia="Aptos" w:hAnsi="Arial" w:cs="Arial"/>
        </w:rPr>
        <w:t>company</w:t>
      </w:r>
      <w:r w:rsidRPr="00040E80">
        <w:rPr>
          <w:rFonts w:ascii="Arial" w:eastAsia="Aptos" w:hAnsi="Arial" w:cs="Arial"/>
        </w:rPr>
        <w:t>.</w:t>
      </w:r>
    </w:p>
    <w:p w14:paraId="4FE46E75" w14:textId="77777777" w:rsidR="00040E80" w:rsidRPr="00040E80" w:rsidRDefault="00040E80" w:rsidP="00C4358F">
      <w:pPr>
        <w:numPr>
          <w:ilvl w:val="0"/>
          <w:numId w:val="17"/>
        </w:numPr>
        <w:spacing w:after="0" w:line="240" w:lineRule="auto"/>
        <w:ind w:left="360"/>
        <w:rPr>
          <w:rFonts w:ascii="Arial" w:eastAsia="Aptos" w:hAnsi="Arial" w:cs="Arial"/>
          <w:b/>
          <w:bCs/>
          <w:color w:val="537797"/>
        </w:rPr>
      </w:pPr>
      <w:r w:rsidRPr="00040E80">
        <w:rPr>
          <w:rFonts w:ascii="Arial" w:eastAsia="Aptos" w:hAnsi="Arial" w:cs="Arial"/>
          <w:b/>
          <w:bCs/>
          <w:color w:val="537797"/>
        </w:rPr>
        <w:t xml:space="preserve">Dispute Resolution </w:t>
      </w:r>
    </w:p>
    <w:p w14:paraId="096E5114" w14:textId="3884B69B" w:rsidR="00040E80" w:rsidRPr="00040E80" w:rsidRDefault="00040E80" w:rsidP="00B11D72">
      <w:pPr>
        <w:numPr>
          <w:ilvl w:val="0"/>
          <w:numId w:val="24"/>
        </w:numPr>
        <w:spacing w:after="80" w:line="240" w:lineRule="auto"/>
        <w:rPr>
          <w:rFonts w:ascii="Arial" w:eastAsia="Aptos" w:hAnsi="Arial" w:cs="Arial"/>
        </w:rPr>
      </w:pPr>
      <w:r w:rsidRPr="00040E80">
        <w:rPr>
          <w:rFonts w:ascii="Arial" w:eastAsia="Aptos" w:hAnsi="Arial" w:cs="Arial"/>
        </w:rPr>
        <w:t>The Dispute Resolution System (DRS) at</w:t>
      </w:r>
      <w:r w:rsidR="00DC34E3">
        <w:rPr>
          <w:rFonts w:ascii="Arial" w:eastAsia="Aptos" w:hAnsi="Arial" w:cs="Arial"/>
        </w:rPr>
        <w:t xml:space="preserve"> </w:t>
      </w:r>
      <w:r w:rsidR="00AB6B69">
        <w:rPr>
          <w:rFonts w:ascii="Arial" w:eastAsia="Aptos" w:hAnsi="Arial" w:cs="Arial"/>
        </w:rPr>
        <w:t>the Company will</w:t>
      </w:r>
      <w:r w:rsidRPr="00040E80">
        <w:rPr>
          <w:rFonts w:ascii="Arial" w:eastAsia="Aptos" w:hAnsi="Arial" w:cs="Arial"/>
        </w:rPr>
        <w:t xml:space="preserve"> be regulated through the Complaints/Appeals redressal procedure under the IFWCS. It adheres to ISO regulations and gives stakeholders the opportunity to express any concerns they may have with certification decisions, the performance of CB, or other aspects of the scheme. </w:t>
      </w:r>
    </w:p>
    <w:p w14:paraId="6829262F" w14:textId="2C0EBE0F" w:rsidR="00040E80" w:rsidRPr="00040E80" w:rsidRDefault="00795085" w:rsidP="00B11D72">
      <w:pPr>
        <w:numPr>
          <w:ilvl w:val="0"/>
          <w:numId w:val="24"/>
        </w:numPr>
        <w:spacing w:after="80" w:line="240" w:lineRule="auto"/>
        <w:rPr>
          <w:rFonts w:ascii="Arial" w:eastAsia="Aptos" w:hAnsi="Arial" w:cs="Arial"/>
        </w:rPr>
      </w:pPr>
      <w:r>
        <w:rPr>
          <w:rFonts w:ascii="Arial" w:eastAsia="Aptos" w:hAnsi="Arial" w:cs="Arial"/>
        </w:rPr>
        <w:t>The</w:t>
      </w:r>
      <w:r w:rsidR="00DC34E3">
        <w:rPr>
          <w:rFonts w:ascii="Arial" w:eastAsia="Aptos" w:hAnsi="Arial" w:cs="Arial"/>
        </w:rPr>
        <w:t xml:space="preserve"> company </w:t>
      </w:r>
      <w:r w:rsidR="00040E80" w:rsidRPr="00040E80">
        <w:rPr>
          <w:rFonts w:ascii="Arial" w:eastAsia="Aptos" w:hAnsi="Arial" w:cs="Arial"/>
        </w:rPr>
        <w:t xml:space="preserve">encourages stakeholders to first try to resolve disputes informally though dialogue, before submitting a complaint or appeal. </w:t>
      </w:r>
    </w:p>
    <w:p w14:paraId="0DAAC294" w14:textId="19CF8F90" w:rsidR="00040E80" w:rsidRPr="00040E80" w:rsidRDefault="00040E80" w:rsidP="00B11D72">
      <w:pPr>
        <w:numPr>
          <w:ilvl w:val="0"/>
          <w:numId w:val="24"/>
        </w:numPr>
        <w:spacing w:after="80" w:line="240" w:lineRule="auto"/>
        <w:rPr>
          <w:rFonts w:ascii="Arial" w:eastAsia="Aptos" w:hAnsi="Arial" w:cs="Arial"/>
        </w:rPr>
      </w:pPr>
      <w:r w:rsidRPr="00040E80">
        <w:rPr>
          <w:rFonts w:ascii="Arial" w:eastAsia="Aptos" w:hAnsi="Arial" w:cs="Arial"/>
        </w:rPr>
        <w:t xml:space="preserve">A key principle of the </w:t>
      </w:r>
      <w:r w:rsidR="00795085">
        <w:rPr>
          <w:rFonts w:ascii="Arial" w:eastAsia="Aptos" w:hAnsi="Arial" w:cs="Arial"/>
        </w:rPr>
        <w:t xml:space="preserve">Company </w:t>
      </w:r>
      <w:r w:rsidRPr="00040E80">
        <w:rPr>
          <w:rFonts w:ascii="Arial" w:eastAsia="Aptos" w:hAnsi="Arial" w:cs="Arial"/>
        </w:rPr>
        <w:t xml:space="preserve">DRS is that disputes should be addressed at the lowest level possible, meaning between the parties most directly involved in the issue. Only when resolution fails at the lowest level should the next highest level be engaged. This implies that complaints against CB should first be sent to the CB. </w:t>
      </w:r>
    </w:p>
    <w:p w14:paraId="6AF751A6" w14:textId="77777777" w:rsidR="00040E80" w:rsidRPr="00040E80" w:rsidRDefault="00040E80" w:rsidP="00B11D72">
      <w:pPr>
        <w:numPr>
          <w:ilvl w:val="0"/>
          <w:numId w:val="24"/>
        </w:numPr>
        <w:spacing w:after="80" w:line="240" w:lineRule="auto"/>
        <w:rPr>
          <w:rFonts w:ascii="Arial" w:eastAsia="Aptos" w:hAnsi="Arial" w:cs="Arial"/>
        </w:rPr>
      </w:pPr>
      <w:r w:rsidRPr="00040E80">
        <w:rPr>
          <w:rFonts w:ascii="Arial" w:eastAsia="Aptos" w:hAnsi="Arial" w:cs="Arial"/>
        </w:rPr>
        <w:t xml:space="preserve">If the complainant is not satisfied by the CB’s response, the complaint can be elevated and submitted to the IIFM that issued the certificate. </w:t>
      </w:r>
    </w:p>
    <w:p w14:paraId="2D043BC0" w14:textId="6C36264A" w:rsidR="00040E80" w:rsidRPr="00040E80" w:rsidRDefault="00040E80" w:rsidP="00C4358F">
      <w:pPr>
        <w:numPr>
          <w:ilvl w:val="0"/>
          <w:numId w:val="24"/>
        </w:numPr>
        <w:spacing w:line="240" w:lineRule="auto"/>
        <w:rPr>
          <w:rFonts w:ascii="Arial" w:eastAsia="Aptos" w:hAnsi="Arial" w:cs="Arial"/>
        </w:rPr>
      </w:pPr>
      <w:r w:rsidRPr="00040E80">
        <w:rPr>
          <w:rFonts w:ascii="Arial" w:eastAsia="Aptos" w:hAnsi="Arial" w:cs="Arial"/>
        </w:rPr>
        <w:t>Complaints against a CB, are dealt with accordingly and can be elevated to IIFM respectively. As a consequence, CBs are required to have their own DRS and to make this publicly available. The DRS procedures and online complaint/appeal submission form are accessible through the website.</w:t>
      </w:r>
    </w:p>
    <w:p w14:paraId="167504B4" w14:textId="00229E37" w:rsidR="00040E80" w:rsidRPr="00040E80" w:rsidRDefault="00040E80" w:rsidP="00C4358F">
      <w:pPr>
        <w:numPr>
          <w:ilvl w:val="0"/>
          <w:numId w:val="17"/>
        </w:numPr>
        <w:spacing w:after="0" w:line="240" w:lineRule="auto"/>
        <w:ind w:left="360"/>
        <w:rPr>
          <w:rFonts w:ascii="Arial" w:eastAsia="Aptos" w:hAnsi="Arial" w:cs="Arial"/>
          <w:b/>
          <w:bCs/>
          <w:color w:val="537797"/>
        </w:rPr>
      </w:pPr>
      <w:r w:rsidRPr="00040E80">
        <w:rPr>
          <w:rFonts w:ascii="Arial" w:eastAsia="Aptos" w:hAnsi="Arial" w:cs="Arial"/>
          <w:b/>
          <w:bCs/>
          <w:color w:val="537797"/>
        </w:rPr>
        <w:t>Challenge/</w:t>
      </w:r>
      <w:r w:rsidR="00795085">
        <w:rPr>
          <w:rFonts w:ascii="Arial" w:eastAsia="Aptos" w:hAnsi="Arial" w:cs="Arial"/>
          <w:b/>
          <w:bCs/>
          <w:color w:val="537797"/>
        </w:rPr>
        <w:t xml:space="preserve">Grievance/ </w:t>
      </w:r>
      <w:r w:rsidRPr="00040E80">
        <w:rPr>
          <w:rFonts w:ascii="Arial" w:eastAsia="Aptos" w:hAnsi="Arial" w:cs="Arial"/>
          <w:b/>
          <w:bCs/>
          <w:color w:val="537797"/>
        </w:rPr>
        <w:t xml:space="preserve">Complaint/ Appeal Process </w:t>
      </w:r>
    </w:p>
    <w:p w14:paraId="2242199A" w14:textId="46613356" w:rsidR="00040E80" w:rsidRPr="00040E80" w:rsidRDefault="00040E80" w:rsidP="00B11D72">
      <w:pPr>
        <w:numPr>
          <w:ilvl w:val="0"/>
          <w:numId w:val="25"/>
        </w:numPr>
        <w:spacing w:after="80" w:line="240" w:lineRule="auto"/>
        <w:ind w:left="1080"/>
        <w:rPr>
          <w:rFonts w:ascii="Arial" w:eastAsia="Aptos" w:hAnsi="Arial" w:cs="Arial"/>
        </w:rPr>
      </w:pPr>
      <w:r w:rsidRPr="00040E80">
        <w:rPr>
          <w:rFonts w:ascii="Arial" w:eastAsia="Aptos" w:hAnsi="Arial" w:cs="Arial"/>
        </w:rPr>
        <w:t xml:space="preserve">Complaints are reviewed by </w:t>
      </w:r>
      <w:r w:rsidR="00795085">
        <w:rPr>
          <w:rFonts w:ascii="Arial" w:eastAsia="Aptos" w:hAnsi="Arial" w:cs="Arial"/>
        </w:rPr>
        <w:t>the</w:t>
      </w:r>
      <w:r w:rsidR="0003521C">
        <w:rPr>
          <w:rFonts w:ascii="Arial" w:eastAsia="Aptos" w:hAnsi="Arial" w:cs="Arial"/>
        </w:rPr>
        <w:t xml:space="preserve"> </w:t>
      </w:r>
      <w:r w:rsidR="00795085">
        <w:rPr>
          <w:rFonts w:ascii="Arial" w:eastAsia="Aptos" w:hAnsi="Arial" w:cs="Arial"/>
        </w:rPr>
        <w:t xml:space="preserve">Company </w:t>
      </w:r>
      <w:r w:rsidRPr="00040E80">
        <w:rPr>
          <w:rFonts w:ascii="Arial" w:eastAsia="Aptos" w:hAnsi="Arial" w:cs="Arial"/>
        </w:rPr>
        <w:t xml:space="preserve">personnel through Direct Dialogue (DD), investigation or a combination of both. </w:t>
      </w:r>
    </w:p>
    <w:p w14:paraId="5CDCE2DD" w14:textId="77777777" w:rsidR="00040E80" w:rsidRPr="00040E80" w:rsidRDefault="00040E80" w:rsidP="00B11D72">
      <w:pPr>
        <w:numPr>
          <w:ilvl w:val="0"/>
          <w:numId w:val="25"/>
        </w:numPr>
        <w:spacing w:after="80" w:line="240" w:lineRule="auto"/>
        <w:ind w:left="1080"/>
        <w:rPr>
          <w:rFonts w:ascii="Arial" w:eastAsia="Aptos" w:hAnsi="Arial" w:cs="Arial"/>
        </w:rPr>
      </w:pPr>
      <w:r w:rsidRPr="00040E80">
        <w:rPr>
          <w:rFonts w:ascii="Arial" w:eastAsia="Aptos" w:hAnsi="Arial" w:cs="Arial"/>
        </w:rPr>
        <w:t>Challenge/Appeals are reviewed by the Appeals Committee (AC).</w:t>
      </w:r>
    </w:p>
    <w:p w14:paraId="20F821C9" w14:textId="171FDB44" w:rsidR="00040E80" w:rsidRPr="00040E80" w:rsidRDefault="00040E80" w:rsidP="00B11D72">
      <w:pPr>
        <w:numPr>
          <w:ilvl w:val="0"/>
          <w:numId w:val="25"/>
        </w:numPr>
        <w:spacing w:after="80" w:line="240" w:lineRule="auto"/>
        <w:ind w:left="1080"/>
        <w:rPr>
          <w:rFonts w:ascii="Arial" w:eastAsia="Aptos" w:hAnsi="Arial" w:cs="Arial"/>
        </w:rPr>
      </w:pPr>
      <w:r w:rsidRPr="00040E80">
        <w:rPr>
          <w:rFonts w:ascii="Arial" w:eastAsia="Aptos" w:hAnsi="Arial" w:cs="Arial"/>
        </w:rPr>
        <w:t>The individuals appointed to review a Challenge/Appeal (</w:t>
      </w:r>
      <w:r w:rsidR="0003521C">
        <w:rPr>
          <w:rFonts w:ascii="Arial" w:eastAsia="Aptos" w:hAnsi="Arial" w:cs="Arial"/>
        </w:rPr>
        <w:t xml:space="preserve">our </w:t>
      </w:r>
      <w:r w:rsidR="00795085">
        <w:rPr>
          <w:rFonts w:ascii="Arial" w:eastAsia="Aptos" w:hAnsi="Arial" w:cs="Arial"/>
        </w:rPr>
        <w:t xml:space="preserve">company </w:t>
      </w:r>
      <w:r w:rsidR="00795085" w:rsidRPr="00040E80">
        <w:rPr>
          <w:rFonts w:ascii="Arial" w:eastAsia="Aptos" w:hAnsi="Arial" w:cs="Arial"/>
        </w:rPr>
        <w:t>personnel</w:t>
      </w:r>
      <w:r w:rsidRPr="00040E80">
        <w:rPr>
          <w:rFonts w:ascii="Arial" w:eastAsia="Aptos" w:hAnsi="Arial" w:cs="Arial"/>
        </w:rPr>
        <w:t>) are referred to in this procedure as investigators.</w:t>
      </w:r>
    </w:p>
    <w:p w14:paraId="6A34EC44" w14:textId="3A86BEE1" w:rsidR="00040E80" w:rsidRPr="00040E80" w:rsidRDefault="00040E80" w:rsidP="00B11D72">
      <w:pPr>
        <w:numPr>
          <w:ilvl w:val="0"/>
          <w:numId w:val="25"/>
        </w:numPr>
        <w:spacing w:after="80" w:line="240" w:lineRule="auto"/>
        <w:ind w:left="1080"/>
        <w:rPr>
          <w:rFonts w:ascii="Arial" w:eastAsia="Aptos" w:hAnsi="Arial" w:cs="Arial"/>
        </w:rPr>
      </w:pPr>
      <w:r w:rsidRPr="00040E80">
        <w:rPr>
          <w:rFonts w:ascii="Arial" w:eastAsia="Aptos" w:hAnsi="Arial" w:cs="Arial"/>
        </w:rPr>
        <w:t xml:space="preserve">For Challenges/Complaints, </w:t>
      </w:r>
      <w:r w:rsidR="00795085">
        <w:rPr>
          <w:rFonts w:ascii="Arial" w:eastAsia="Aptos" w:hAnsi="Arial" w:cs="Arial"/>
        </w:rPr>
        <w:t xml:space="preserve">the Company </w:t>
      </w:r>
      <w:r w:rsidR="00795085" w:rsidRPr="00040E80">
        <w:rPr>
          <w:rFonts w:ascii="Arial" w:eastAsia="Aptos" w:hAnsi="Arial" w:cs="Arial"/>
        </w:rPr>
        <w:t>may</w:t>
      </w:r>
      <w:r w:rsidRPr="00040E80">
        <w:rPr>
          <w:rFonts w:ascii="Arial" w:eastAsia="Aptos" w:hAnsi="Arial" w:cs="Arial"/>
        </w:rPr>
        <w:t xml:space="preserve"> propose a DD call with the Client and the </w:t>
      </w:r>
      <w:r w:rsidR="004A02D8">
        <w:rPr>
          <w:rFonts w:ascii="Arial" w:eastAsia="Aptos" w:hAnsi="Arial" w:cs="Arial"/>
        </w:rPr>
        <w:t>company Executive Director (ED),</w:t>
      </w:r>
      <w:r w:rsidRPr="00040E80">
        <w:rPr>
          <w:rFonts w:ascii="Arial" w:eastAsia="Aptos" w:hAnsi="Arial" w:cs="Arial"/>
        </w:rPr>
        <w:t xml:space="preserve"> or any other personnel </w:t>
      </w:r>
      <w:r w:rsidR="0003521C">
        <w:rPr>
          <w:rFonts w:ascii="Arial" w:eastAsia="Aptos" w:hAnsi="Arial" w:cs="Arial"/>
        </w:rPr>
        <w:t xml:space="preserve">of </w:t>
      </w:r>
      <w:r w:rsidR="004A02D8">
        <w:rPr>
          <w:rFonts w:ascii="Arial" w:eastAsia="Aptos" w:hAnsi="Arial" w:cs="Arial"/>
        </w:rPr>
        <w:t>the</w:t>
      </w:r>
      <w:r w:rsidR="0003521C">
        <w:rPr>
          <w:rFonts w:ascii="Arial" w:eastAsia="Aptos" w:hAnsi="Arial" w:cs="Arial"/>
        </w:rPr>
        <w:t xml:space="preserve"> </w:t>
      </w:r>
      <w:r w:rsidR="004A02D8">
        <w:rPr>
          <w:rFonts w:ascii="Arial" w:eastAsia="Aptos" w:hAnsi="Arial" w:cs="Arial"/>
        </w:rPr>
        <w:t>C</w:t>
      </w:r>
      <w:r w:rsidR="0003521C">
        <w:rPr>
          <w:rFonts w:ascii="Arial" w:eastAsia="Aptos" w:hAnsi="Arial" w:cs="Arial"/>
        </w:rPr>
        <w:t xml:space="preserve">ompany </w:t>
      </w:r>
      <w:r w:rsidRPr="00040E80">
        <w:rPr>
          <w:rFonts w:ascii="Arial" w:eastAsia="Aptos" w:hAnsi="Arial" w:cs="Arial"/>
        </w:rPr>
        <w:t xml:space="preserve">appointed by the </w:t>
      </w:r>
      <w:r w:rsidR="004A02D8">
        <w:rPr>
          <w:rFonts w:ascii="Arial" w:eastAsia="Aptos" w:hAnsi="Arial" w:cs="Arial"/>
        </w:rPr>
        <w:t>ED</w:t>
      </w:r>
      <w:r w:rsidRPr="00040E80">
        <w:rPr>
          <w:rFonts w:ascii="Arial" w:eastAsia="Aptos" w:hAnsi="Arial" w:cs="Arial"/>
        </w:rPr>
        <w:t xml:space="preserve">. The goal of the DD call is to discuss the Challenge and to better understand the arguments and views of both parties.  </w:t>
      </w:r>
    </w:p>
    <w:p w14:paraId="0B58DB27" w14:textId="2E98B01E" w:rsidR="00040E80" w:rsidRPr="00040E80" w:rsidRDefault="00040E80" w:rsidP="00C4358F">
      <w:pPr>
        <w:numPr>
          <w:ilvl w:val="1"/>
          <w:numId w:val="25"/>
        </w:numPr>
        <w:spacing w:after="120" w:line="240" w:lineRule="auto"/>
        <w:rPr>
          <w:rFonts w:ascii="Arial" w:eastAsia="Aptos" w:hAnsi="Arial" w:cs="Arial"/>
        </w:rPr>
      </w:pPr>
      <w:r w:rsidRPr="00040E80">
        <w:rPr>
          <w:rFonts w:ascii="Arial" w:eastAsia="Aptos" w:hAnsi="Arial" w:cs="Arial"/>
        </w:rPr>
        <w:t xml:space="preserve"> When applicable, a resolution may be agreed among the parties as a result of the call. In such cases, no further internal investigation will be started, the agreed results will be recorded by </w:t>
      </w:r>
      <w:r w:rsidR="004A02D8">
        <w:rPr>
          <w:rFonts w:ascii="Arial" w:eastAsia="Aptos" w:hAnsi="Arial" w:cs="Arial"/>
        </w:rPr>
        <w:t>the</w:t>
      </w:r>
      <w:r w:rsidR="006C5109">
        <w:rPr>
          <w:rFonts w:ascii="Arial" w:eastAsia="Aptos" w:hAnsi="Arial" w:cs="Arial"/>
        </w:rPr>
        <w:t xml:space="preserve"> </w:t>
      </w:r>
      <w:r w:rsidR="004A02D8">
        <w:rPr>
          <w:rFonts w:ascii="Arial" w:eastAsia="Aptos" w:hAnsi="Arial" w:cs="Arial"/>
        </w:rPr>
        <w:t>company,</w:t>
      </w:r>
      <w:r w:rsidRPr="00040E80">
        <w:rPr>
          <w:rFonts w:ascii="Arial" w:eastAsia="Aptos" w:hAnsi="Arial" w:cs="Arial"/>
        </w:rPr>
        <w:t xml:space="preserve"> summarized via email to Client and the Challenge/Complaints will be closed.  </w:t>
      </w:r>
    </w:p>
    <w:p w14:paraId="6ADC109A" w14:textId="77777777" w:rsidR="00040E80" w:rsidRPr="00040E80" w:rsidRDefault="00040E80" w:rsidP="00C4358F">
      <w:pPr>
        <w:numPr>
          <w:ilvl w:val="1"/>
          <w:numId w:val="25"/>
        </w:numPr>
        <w:spacing w:after="120" w:line="240" w:lineRule="auto"/>
        <w:rPr>
          <w:rFonts w:ascii="Arial" w:eastAsia="Aptos" w:hAnsi="Arial" w:cs="Arial"/>
        </w:rPr>
      </w:pPr>
      <w:r w:rsidRPr="00040E80">
        <w:rPr>
          <w:rFonts w:ascii="Arial" w:eastAsia="Aptos" w:hAnsi="Arial" w:cs="Arial"/>
        </w:rPr>
        <w:t xml:space="preserve">If no resolution is achieved via DD, the Challenge may be escalated to an internal investigation and the Challenge review deadline will be restarted (see 9.8.1 below). </w:t>
      </w:r>
    </w:p>
    <w:p w14:paraId="1775CEF2" w14:textId="2732BBBC" w:rsidR="00040E80" w:rsidRPr="00040E80" w:rsidRDefault="00040E80" w:rsidP="00B11D72">
      <w:pPr>
        <w:numPr>
          <w:ilvl w:val="0"/>
          <w:numId w:val="25"/>
        </w:numPr>
        <w:spacing w:after="80" w:line="240" w:lineRule="auto"/>
        <w:ind w:left="1080"/>
        <w:rPr>
          <w:rFonts w:ascii="Arial" w:eastAsia="Aptos" w:hAnsi="Arial" w:cs="Arial"/>
        </w:rPr>
      </w:pPr>
      <w:r w:rsidRPr="00040E80">
        <w:rPr>
          <w:rFonts w:ascii="Arial" w:eastAsia="Aptos" w:hAnsi="Arial" w:cs="Arial"/>
        </w:rPr>
        <w:t xml:space="preserve">To review any </w:t>
      </w:r>
      <w:r w:rsidR="004A02D8">
        <w:rPr>
          <w:rFonts w:ascii="Arial" w:eastAsia="Aptos" w:hAnsi="Arial" w:cs="Arial"/>
        </w:rPr>
        <w:t>Grievance/</w:t>
      </w:r>
      <w:r w:rsidRPr="00040E80">
        <w:rPr>
          <w:rFonts w:ascii="Arial" w:eastAsia="Aptos" w:hAnsi="Arial" w:cs="Arial"/>
        </w:rPr>
        <w:t>Challenge/Appeal,</w:t>
      </w:r>
      <w:r w:rsidR="005437E9" w:rsidRPr="005437E9">
        <w:rPr>
          <w:rFonts w:ascii="Arial" w:eastAsia="Aptos" w:hAnsi="Arial" w:cs="Arial"/>
        </w:rPr>
        <w:t xml:space="preserve"> </w:t>
      </w:r>
      <w:r w:rsidR="004A02D8">
        <w:rPr>
          <w:rFonts w:ascii="Arial" w:eastAsia="Aptos" w:hAnsi="Arial" w:cs="Arial"/>
        </w:rPr>
        <w:t>the</w:t>
      </w:r>
      <w:r w:rsidR="005437E9">
        <w:rPr>
          <w:rFonts w:ascii="Arial" w:eastAsia="Aptos" w:hAnsi="Arial" w:cs="Arial"/>
        </w:rPr>
        <w:t xml:space="preserve"> </w:t>
      </w:r>
      <w:r w:rsidR="004A02D8">
        <w:rPr>
          <w:rFonts w:ascii="Arial" w:eastAsia="Aptos" w:hAnsi="Arial" w:cs="Arial"/>
        </w:rPr>
        <w:t>Company shall</w:t>
      </w:r>
      <w:r w:rsidRPr="00040E80">
        <w:rPr>
          <w:rFonts w:ascii="Arial" w:eastAsia="Aptos" w:hAnsi="Arial" w:cs="Arial"/>
        </w:rPr>
        <w:t xml:space="preserve"> appoint one or more investigator(s) who have no Conflicts of Interest (COI) and who are familiar with the applicable requirements and processes needed to investigate the Challenge/Appeal.  </w:t>
      </w:r>
    </w:p>
    <w:p w14:paraId="1D90DC14" w14:textId="7F89912B" w:rsidR="00040E80" w:rsidRPr="00040E80" w:rsidRDefault="00040E80" w:rsidP="00C4358F">
      <w:pPr>
        <w:numPr>
          <w:ilvl w:val="1"/>
          <w:numId w:val="25"/>
        </w:numPr>
        <w:spacing w:after="120" w:line="240" w:lineRule="auto"/>
        <w:rPr>
          <w:rFonts w:ascii="Arial" w:eastAsia="Aptos" w:hAnsi="Arial" w:cs="Arial"/>
        </w:rPr>
      </w:pPr>
      <w:r w:rsidRPr="00040E80">
        <w:rPr>
          <w:rFonts w:ascii="Arial" w:eastAsia="Aptos" w:hAnsi="Arial" w:cs="Arial"/>
        </w:rPr>
        <w:t xml:space="preserve">For Challenges, at least one </w:t>
      </w:r>
      <w:r w:rsidR="004A02D8">
        <w:rPr>
          <w:rFonts w:ascii="Arial" w:eastAsia="Aptos" w:hAnsi="Arial" w:cs="Arial"/>
        </w:rPr>
        <w:t>the C</w:t>
      </w:r>
      <w:r w:rsidR="005437E9">
        <w:rPr>
          <w:rFonts w:ascii="Arial" w:eastAsia="Aptos" w:hAnsi="Arial" w:cs="Arial"/>
        </w:rPr>
        <w:t xml:space="preserve">ompany </w:t>
      </w:r>
      <w:r w:rsidRPr="00040E80">
        <w:rPr>
          <w:rFonts w:ascii="Arial" w:eastAsia="Aptos" w:hAnsi="Arial" w:cs="Arial"/>
        </w:rPr>
        <w:t xml:space="preserve">internal investigator will be appointed. </w:t>
      </w:r>
    </w:p>
    <w:p w14:paraId="5957ADA7" w14:textId="669A095A" w:rsidR="00040E80" w:rsidRPr="00040E80" w:rsidRDefault="00040E80" w:rsidP="00C4358F">
      <w:pPr>
        <w:numPr>
          <w:ilvl w:val="1"/>
          <w:numId w:val="25"/>
        </w:numPr>
        <w:spacing w:after="120" w:line="240" w:lineRule="auto"/>
        <w:rPr>
          <w:rFonts w:ascii="Arial" w:eastAsia="Aptos" w:hAnsi="Arial" w:cs="Arial"/>
        </w:rPr>
      </w:pPr>
      <w:r w:rsidRPr="00040E80">
        <w:rPr>
          <w:rFonts w:ascii="Arial" w:eastAsia="Aptos" w:hAnsi="Arial" w:cs="Arial"/>
        </w:rPr>
        <w:t xml:space="preserve">For Appeals, the AC will consist of at least 2 to maximum 3 members, with one external member appointed as Chair and one member from </w:t>
      </w:r>
      <w:r w:rsidR="004A02D8">
        <w:rPr>
          <w:rFonts w:ascii="Arial" w:eastAsia="Aptos" w:hAnsi="Arial" w:cs="Arial"/>
        </w:rPr>
        <w:t>the</w:t>
      </w:r>
      <w:r w:rsidR="005437E9">
        <w:rPr>
          <w:rFonts w:ascii="Arial" w:eastAsia="Aptos" w:hAnsi="Arial" w:cs="Arial"/>
        </w:rPr>
        <w:t xml:space="preserve"> company</w:t>
      </w:r>
      <w:r w:rsidRPr="00040E80">
        <w:rPr>
          <w:rFonts w:ascii="Arial" w:eastAsia="Aptos" w:hAnsi="Arial" w:cs="Arial"/>
        </w:rPr>
        <w:t xml:space="preserve"> personnel acting as technical expert (TE). The AC Chair is responsible for a) determining the </w:t>
      </w:r>
      <w:r w:rsidRPr="00040E80">
        <w:rPr>
          <w:rFonts w:ascii="Arial" w:eastAsia="Aptos" w:hAnsi="Arial" w:cs="Arial"/>
        </w:rPr>
        <w:lastRenderedPageBreak/>
        <w:t xml:space="preserve">methodology to evaluate the Appeal, b) ensuring a timely and impartial review, and c) leading all discussions and meetings. </w:t>
      </w:r>
    </w:p>
    <w:p w14:paraId="13ADB6F6" w14:textId="3ADBBE31" w:rsidR="00040E80" w:rsidRPr="00040E80" w:rsidRDefault="00040E80" w:rsidP="00C4358F">
      <w:pPr>
        <w:spacing w:after="120" w:line="240" w:lineRule="auto"/>
        <w:ind w:left="1080"/>
        <w:rPr>
          <w:rFonts w:ascii="Arial" w:eastAsia="Aptos" w:hAnsi="Arial" w:cs="Arial"/>
        </w:rPr>
      </w:pPr>
      <w:r w:rsidRPr="00040E80">
        <w:rPr>
          <w:rFonts w:ascii="Arial" w:eastAsia="Aptos" w:hAnsi="Arial" w:cs="Arial"/>
        </w:rPr>
        <w:t>Note: The AC acts as a representative of</w:t>
      </w:r>
      <w:r w:rsidR="00AC3330" w:rsidRPr="00AC3330">
        <w:rPr>
          <w:rFonts w:ascii="Arial" w:eastAsia="Aptos" w:hAnsi="Arial" w:cs="Arial"/>
        </w:rPr>
        <w:t xml:space="preserve"> </w:t>
      </w:r>
      <w:r w:rsidR="000E5999">
        <w:rPr>
          <w:rFonts w:ascii="Arial" w:eastAsia="Aptos" w:hAnsi="Arial" w:cs="Arial"/>
        </w:rPr>
        <w:t>the</w:t>
      </w:r>
      <w:r w:rsidR="00AC3330">
        <w:rPr>
          <w:rFonts w:ascii="Arial" w:eastAsia="Aptos" w:hAnsi="Arial" w:cs="Arial"/>
        </w:rPr>
        <w:t xml:space="preserve"> company</w:t>
      </w:r>
      <w:r w:rsidRPr="00040E80">
        <w:rPr>
          <w:rFonts w:ascii="Arial" w:eastAsia="Aptos" w:hAnsi="Arial" w:cs="Arial"/>
        </w:rPr>
        <w:t xml:space="preserve"> and the decision is consequently attributed to </w:t>
      </w:r>
      <w:r w:rsidR="000E5999">
        <w:rPr>
          <w:rFonts w:ascii="Arial" w:eastAsia="Aptos" w:hAnsi="Arial" w:cs="Arial"/>
        </w:rPr>
        <w:t>the</w:t>
      </w:r>
      <w:r w:rsidR="00AC3330">
        <w:rPr>
          <w:rFonts w:ascii="Arial" w:eastAsia="Aptos" w:hAnsi="Arial" w:cs="Arial"/>
        </w:rPr>
        <w:t xml:space="preserve"> </w:t>
      </w:r>
      <w:r w:rsidR="000E5999">
        <w:rPr>
          <w:rFonts w:ascii="Arial" w:eastAsia="Aptos" w:hAnsi="Arial" w:cs="Arial"/>
        </w:rPr>
        <w:t>company.</w:t>
      </w:r>
      <w:r w:rsidRPr="00040E80">
        <w:rPr>
          <w:rFonts w:ascii="Arial" w:eastAsia="Aptos" w:hAnsi="Arial" w:cs="Arial"/>
        </w:rPr>
        <w:t xml:space="preserve"> </w:t>
      </w:r>
    </w:p>
    <w:p w14:paraId="0A50C64D" w14:textId="13DDD334" w:rsidR="00040E80" w:rsidRPr="00040E80" w:rsidRDefault="00040E80" w:rsidP="00B11D72">
      <w:pPr>
        <w:numPr>
          <w:ilvl w:val="0"/>
          <w:numId w:val="25"/>
        </w:numPr>
        <w:spacing w:after="80" w:line="240" w:lineRule="auto"/>
        <w:ind w:left="1080"/>
        <w:rPr>
          <w:rFonts w:ascii="Arial" w:eastAsia="Aptos" w:hAnsi="Arial" w:cs="Arial"/>
        </w:rPr>
      </w:pPr>
      <w:r w:rsidRPr="00040E80">
        <w:rPr>
          <w:rFonts w:ascii="Arial" w:eastAsia="Aptos" w:hAnsi="Arial" w:cs="Arial"/>
        </w:rPr>
        <w:t xml:space="preserve">The Client may submit a written objection against the appointed investigators in case of a potential COI within 7 days of notification of the investigators and shall include objective evidence to support any claims made. </w:t>
      </w:r>
      <w:r w:rsidR="004A02D8">
        <w:rPr>
          <w:rFonts w:ascii="Arial" w:eastAsia="Aptos" w:hAnsi="Arial" w:cs="Arial"/>
        </w:rPr>
        <w:t xml:space="preserve">The </w:t>
      </w:r>
      <w:r w:rsidR="00737DD5">
        <w:rPr>
          <w:rFonts w:ascii="Arial" w:eastAsia="Aptos" w:hAnsi="Arial" w:cs="Arial"/>
        </w:rPr>
        <w:t xml:space="preserve">company </w:t>
      </w:r>
      <w:r w:rsidRPr="00040E80">
        <w:rPr>
          <w:rFonts w:ascii="Arial" w:eastAsia="Aptos" w:hAnsi="Arial" w:cs="Arial"/>
        </w:rPr>
        <w:t>shall review the objection and may propose different investigator(s) if deemed appropriate.</w:t>
      </w:r>
    </w:p>
    <w:p w14:paraId="57D41DA9" w14:textId="77777777" w:rsidR="00040E80" w:rsidRPr="00040E80" w:rsidRDefault="00040E80" w:rsidP="00B11D72">
      <w:pPr>
        <w:numPr>
          <w:ilvl w:val="0"/>
          <w:numId w:val="25"/>
        </w:numPr>
        <w:spacing w:after="80" w:line="240" w:lineRule="auto"/>
        <w:ind w:left="1080"/>
        <w:rPr>
          <w:rFonts w:ascii="Arial" w:eastAsia="Aptos" w:hAnsi="Arial" w:cs="Arial"/>
        </w:rPr>
      </w:pPr>
      <w:r w:rsidRPr="00040E80">
        <w:rPr>
          <w:rFonts w:ascii="Arial" w:eastAsia="Aptos" w:hAnsi="Arial" w:cs="Arial"/>
        </w:rPr>
        <w:t xml:space="preserve">The Parties shall be given the opportunity to present their case and may be asked to provide evidence to the investigation.  </w:t>
      </w:r>
    </w:p>
    <w:p w14:paraId="7F82C43E" w14:textId="77777777" w:rsidR="00040E80" w:rsidRPr="00040E80" w:rsidRDefault="00040E80" w:rsidP="00B11D72">
      <w:pPr>
        <w:numPr>
          <w:ilvl w:val="0"/>
          <w:numId w:val="25"/>
        </w:numPr>
        <w:spacing w:after="80" w:line="240" w:lineRule="auto"/>
        <w:ind w:left="1080"/>
        <w:rPr>
          <w:rFonts w:ascii="Arial" w:eastAsia="Aptos" w:hAnsi="Arial" w:cs="Arial"/>
        </w:rPr>
      </w:pPr>
      <w:r w:rsidRPr="00040E80">
        <w:rPr>
          <w:rFonts w:ascii="Arial" w:eastAsia="Aptos" w:hAnsi="Arial" w:cs="Arial"/>
        </w:rPr>
        <w:t xml:space="preserve">Challenge/Appeal reviews shall be completed, and the Client informed of the decision in writing within the following deadlines, from the date that the Challenge/Appeal is accepted: </w:t>
      </w:r>
    </w:p>
    <w:p w14:paraId="56AF7549" w14:textId="77777777" w:rsidR="00040E80" w:rsidRPr="00040E80" w:rsidRDefault="00040E80" w:rsidP="00C4358F">
      <w:pPr>
        <w:numPr>
          <w:ilvl w:val="1"/>
          <w:numId w:val="25"/>
        </w:numPr>
        <w:spacing w:after="120" w:line="240" w:lineRule="auto"/>
        <w:rPr>
          <w:rFonts w:ascii="Arial" w:eastAsia="Aptos" w:hAnsi="Arial" w:cs="Arial"/>
        </w:rPr>
      </w:pPr>
      <w:r w:rsidRPr="00040E80">
        <w:rPr>
          <w:rFonts w:ascii="Arial" w:eastAsia="Aptos" w:hAnsi="Arial" w:cs="Arial"/>
        </w:rPr>
        <w:t xml:space="preserve">60 days for Challenges (DD/investigation). However, if a Challenge is escalated from DD to internal investigation, this deadline will be restarted.  </w:t>
      </w:r>
    </w:p>
    <w:p w14:paraId="2433479D" w14:textId="77777777" w:rsidR="00040E80" w:rsidRPr="00040E80" w:rsidRDefault="00040E80" w:rsidP="00C4358F">
      <w:pPr>
        <w:numPr>
          <w:ilvl w:val="1"/>
          <w:numId w:val="25"/>
        </w:numPr>
        <w:spacing w:after="120" w:line="240" w:lineRule="auto"/>
        <w:rPr>
          <w:rFonts w:ascii="Arial" w:eastAsia="Aptos" w:hAnsi="Arial" w:cs="Arial"/>
        </w:rPr>
      </w:pPr>
      <w:r w:rsidRPr="00040E80">
        <w:rPr>
          <w:rFonts w:ascii="Arial" w:eastAsia="Aptos" w:hAnsi="Arial" w:cs="Arial"/>
        </w:rPr>
        <w:t xml:space="preserve">90 days for </w:t>
      </w:r>
      <w:proofErr w:type="gramStart"/>
      <w:r w:rsidRPr="00040E80">
        <w:rPr>
          <w:rFonts w:ascii="Arial" w:eastAsia="Aptos" w:hAnsi="Arial" w:cs="Arial"/>
        </w:rPr>
        <w:t>Appeals</w:t>
      </w:r>
      <w:proofErr w:type="gramEnd"/>
      <w:r w:rsidRPr="00040E80">
        <w:rPr>
          <w:rFonts w:ascii="Arial" w:eastAsia="Aptos" w:hAnsi="Arial" w:cs="Arial"/>
        </w:rPr>
        <w:t>.</w:t>
      </w:r>
    </w:p>
    <w:p w14:paraId="5E4F208F" w14:textId="77777777" w:rsidR="00040E80" w:rsidRPr="00040E80" w:rsidRDefault="00040E80" w:rsidP="00C4358F">
      <w:pPr>
        <w:spacing w:after="120" w:line="240" w:lineRule="auto"/>
        <w:ind w:left="1080"/>
        <w:rPr>
          <w:rFonts w:ascii="Arial" w:eastAsia="Aptos" w:hAnsi="Arial" w:cs="Arial"/>
        </w:rPr>
      </w:pPr>
      <w:r w:rsidRPr="00040E80">
        <w:rPr>
          <w:rFonts w:ascii="Arial" w:eastAsia="Aptos" w:hAnsi="Arial" w:cs="Arial"/>
        </w:rPr>
        <w:t xml:space="preserve">Note: If an interpretation request is needed to resolve a Complaint/Challenge/Appeal, all deadlines indicated in this section are put on hold until the interpretation is formally issued. </w:t>
      </w:r>
    </w:p>
    <w:p w14:paraId="1CA0F594" w14:textId="32B931F3" w:rsidR="00040E80" w:rsidRPr="00040E80" w:rsidRDefault="00040E80" w:rsidP="00C4358F">
      <w:pPr>
        <w:numPr>
          <w:ilvl w:val="0"/>
          <w:numId w:val="25"/>
        </w:numPr>
        <w:spacing w:after="120" w:line="240" w:lineRule="auto"/>
        <w:ind w:left="1080"/>
        <w:rPr>
          <w:rFonts w:ascii="Arial" w:eastAsia="Aptos" w:hAnsi="Arial" w:cs="Arial"/>
        </w:rPr>
      </w:pPr>
      <w:r w:rsidRPr="00040E80">
        <w:rPr>
          <w:rFonts w:ascii="Arial" w:eastAsia="Aptos" w:hAnsi="Arial" w:cs="Arial"/>
        </w:rPr>
        <w:t xml:space="preserve">Before the end of the </w:t>
      </w:r>
      <w:r w:rsidR="00206F22">
        <w:rPr>
          <w:rFonts w:ascii="Arial" w:eastAsia="Aptos" w:hAnsi="Arial" w:cs="Arial"/>
        </w:rPr>
        <w:t>Grievance/</w:t>
      </w:r>
      <w:r w:rsidRPr="00040E80">
        <w:rPr>
          <w:rFonts w:ascii="Arial" w:eastAsia="Aptos" w:hAnsi="Arial" w:cs="Arial"/>
        </w:rPr>
        <w:t xml:space="preserve">Challenge/Appeal investigation, </w:t>
      </w:r>
      <w:r w:rsidR="00737DD5">
        <w:rPr>
          <w:rFonts w:ascii="Arial" w:eastAsia="Aptos" w:hAnsi="Arial" w:cs="Arial"/>
        </w:rPr>
        <w:t xml:space="preserve">our company </w:t>
      </w:r>
      <w:r w:rsidRPr="00040E80">
        <w:rPr>
          <w:rFonts w:ascii="Arial" w:eastAsia="Aptos" w:hAnsi="Arial" w:cs="Arial"/>
        </w:rPr>
        <w:t xml:space="preserve">shall share the draft investigation report with the Client, allowing 14 days for comments. </w:t>
      </w:r>
    </w:p>
    <w:p w14:paraId="65F9EA42" w14:textId="77777777" w:rsidR="00040E80" w:rsidRPr="00040E80" w:rsidRDefault="00040E80" w:rsidP="00C4358F">
      <w:pPr>
        <w:numPr>
          <w:ilvl w:val="1"/>
          <w:numId w:val="25"/>
        </w:numPr>
        <w:spacing w:after="120" w:line="240" w:lineRule="auto"/>
        <w:rPr>
          <w:rFonts w:ascii="Arial" w:eastAsia="Aptos" w:hAnsi="Arial" w:cs="Arial"/>
        </w:rPr>
      </w:pPr>
      <w:r w:rsidRPr="00040E80">
        <w:rPr>
          <w:rFonts w:ascii="Arial" w:eastAsia="Aptos" w:hAnsi="Arial" w:cs="Arial"/>
        </w:rPr>
        <w:t xml:space="preserve">The investigator(s) shall respond to all comments. </w:t>
      </w:r>
    </w:p>
    <w:p w14:paraId="3F9CC85C" w14:textId="77777777" w:rsidR="00040E80" w:rsidRPr="00040E80" w:rsidRDefault="00040E80" w:rsidP="00C4358F">
      <w:pPr>
        <w:numPr>
          <w:ilvl w:val="1"/>
          <w:numId w:val="25"/>
        </w:numPr>
        <w:spacing w:after="120" w:line="240" w:lineRule="auto"/>
        <w:rPr>
          <w:rFonts w:ascii="Arial" w:eastAsia="Aptos" w:hAnsi="Arial" w:cs="Arial"/>
        </w:rPr>
      </w:pPr>
      <w:r w:rsidRPr="00040E80">
        <w:rPr>
          <w:rFonts w:ascii="Arial" w:eastAsia="Aptos" w:hAnsi="Arial" w:cs="Arial"/>
        </w:rPr>
        <w:t xml:space="preserve">The report may be modified based on the comments, subject to the investigator's discretion. </w:t>
      </w:r>
    </w:p>
    <w:p w14:paraId="7CBF37DA" w14:textId="3B12B9F8" w:rsidR="00040E80" w:rsidRPr="00040E80" w:rsidRDefault="00206F22" w:rsidP="00C4358F">
      <w:pPr>
        <w:numPr>
          <w:ilvl w:val="1"/>
          <w:numId w:val="25"/>
        </w:numPr>
        <w:spacing w:after="120" w:line="240" w:lineRule="auto"/>
        <w:rPr>
          <w:rFonts w:ascii="Arial" w:eastAsia="Aptos" w:hAnsi="Arial" w:cs="Arial"/>
        </w:rPr>
      </w:pPr>
      <w:r>
        <w:rPr>
          <w:rFonts w:ascii="Arial" w:eastAsia="Aptos" w:hAnsi="Arial" w:cs="Arial"/>
        </w:rPr>
        <w:t>The</w:t>
      </w:r>
      <w:r w:rsidR="00737DD5">
        <w:rPr>
          <w:rFonts w:ascii="Arial" w:eastAsia="Aptos" w:hAnsi="Arial" w:cs="Arial"/>
        </w:rPr>
        <w:t xml:space="preserve"> company </w:t>
      </w:r>
      <w:r w:rsidR="00040E80" w:rsidRPr="00040E80">
        <w:rPr>
          <w:rFonts w:ascii="Arial" w:eastAsia="Aptos" w:hAnsi="Arial" w:cs="Arial"/>
        </w:rPr>
        <w:t xml:space="preserve">may grant a deadline extension for comments, if requested in writing by the Client, before the deadline is reached. The request shall contain a justification.  </w:t>
      </w:r>
    </w:p>
    <w:p w14:paraId="4ECE9C82" w14:textId="56BF827A" w:rsidR="00040E80" w:rsidRPr="00040E80" w:rsidRDefault="000E5999" w:rsidP="00C4358F">
      <w:pPr>
        <w:numPr>
          <w:ilvl w:val="0"/>
          <w:numId w:val="25"/>
        </w:numPr>
        <w:spacing w:after="120" w:line="240" w:lineRule="auto"/>
        <w:ind w:left="1080"/>
        <w:rPr>
          <w:rFonts w:ascii="Arial" w:eastAsia="Aptos" w:hAnsi="Arial" w:cs="Arial"/>
        </w:rPr>
      </w:pPr>
      <w:r>
        <w:rPr>
          <w:rFonts w:ascii="Arial" w:eastAsia="Aptos" w:hAnsi="Arial" w:cs="Arial"/>
        </w:rPr>
        <w:t xml:space="preserve">The company </w:t>
      </w:r>
      <w:r w:rsidRPr="00040E80">
        <w:rPr>
          <w:rFonts w:ascii="Arial" w:eastAsia="Aptos" w:hAnsi="Arial" w:cs="Arial"/>
        </w:rPr>
        <w:t>shall</w:t>
      </w:r>
      <w:r w:rsidR="00040E80" w:rsidRPr="00040E80">
        <w:rPr>
          <w:rFonts w:ascii="Arial" w:eastAsia="Aptos" w:hAnsi="Arial" w:cs="Arial"/>
        </w:rPr>
        <w:t xml:space="preserve"> circulate the final Challenge/Appeal investigation report to the Client, after which the Complaint/Challenge/Appeal investigation will be closed.</w:t>
      </w:r>
    </w:p>
    <w:p w14:paraId="6756F9DF" w14:textId="31AE4BA6" w:rsidR="00040E80" w:rsidRPr="00040E80" w:rsidRDefault="00040E80" w:rsidP="00C4358F">
      <w:pPr>
        <w:numPr>
          <w:ilvl w:val="0"/>
          <w:numId w:val="25"/>
        </w:numPr>
        <w:spacing w:after="120" w:line="240" w:lineRule="auto"/>
        <w:ind w:left="1080"/>
        <w:rPr>
          <w:rFonts w:ascii="Arial" w:eastAsia="Aptos" w:hAnsi="Arial" w:cs="Arial"/>
        </w:rPr>
      </w:pPr>
      <w:r w:rsidRPr="00040E80">
        <w:rPr>
          <w:rFonts w:ascii="Arial" w:eastAsia="Aptos" w:hAnsi="Arial" w:cs="Arial"/>
        </w:rPr>
        <w:t xml:space="preserve">If the outcome of a Complaint/Challenge/Appeal entails modification of an NC or Accreditation/Approval Decision, the relevant changes shall be made in </w:t>
      </w:r>
      <w:r w:rsidR="000E5999">
        <w:rPr>
          <w:rFonts w:ascii="Arial" w:eastAsia="Aptos" w:hAnsi="Arial" w:cs="Arial"/>
        </w:rPr>
        <w:t xml:space="preserve">the Company </w:t>
      </w:r>
      <w:r w:rsidR="000E5999" w:rsidRPr="00040E80">
        <w:rPr>
          <w:rFonts w:ascii="Arial" w:eastAsia="Aptos" w:hAnsi="Arial" w:cs="Arial"/>
        </w:rPr>
        <w:t>system</w:t>
      </w:r>
      <w:r w:rsidRPr="00040E80">
        <w:rPr>
          <w:rFonts w:ascii="Arial" w:eastAsia="Aptos" w:hAnsi="Arial" w:cs="Arial"/>
        </w:rPr>
        <w:t xml:space="preserve"> within 14 days of the Client accepting </w:t>
      </w:r>
      <w:r w:rsidR="000E5999">
        <w:rPr>
          <w:rFonts w:ascii="Arial" w:eastAsia="Aptos" w:hAnsi="Arial" w:cs="Arial"/>
        </w:rPr>
        <w:t xml:space="preserve">the Company </w:t>
      </w:r>
      <w:r w:rsidRPr="00040E80">
        <w:rPr>
          <w:rFonts w:ascii="Arial" w:eastAsia="Aptos" w:hAnsi="Arial" w:cs="Arial"/>
        </w:rPr>
        <w:t>decision.</w:t>
      </w:r>
    </w:p>
    <w:p w14:paraId="0EBCC744" w14:textId="6AD2EB36" w:rsidR="00040E80" w:rsidRPr="00040E80" w:rsidRDefault="00040E80" w:rsidP="00B9547E">
      <w:pPr>
        <w:numPr>
          <w:ilvl w:val="0"/>
          <w:numId w:val="25"/>
        </w:numPr>
        <w:spacing w:after="120" w:line="240" w:lineRule="auto"/>
        <w:ind w:left="1080"/>
        <w:rPr>
          <w:rFonts w:ascii="Arial" w:eastAsia="Aptos" w:hAnsi="Arial" w:cs="Arial"/>
        </w:rPr>
      </w:pPr>
      <w:r w:rsidRPr="00040E80">
        <w:rPr>
          <w:rFonts w:ascii="Arial" w:eastAsia="Aptos" w:hAnsi="Arial" w:cs="Arial"/>
        </w:rPr>
        <w:t xml:space="preserve">After a Complaint/Challenge is closed (via DD or investigation), </w:t>
      </w:r>
      <w:r w:rsidR="000E5999">
        <w:rPr>
          <w:rFonts w:ascii="Arial" w:eastAsia="Aptos" w:hAnsi="Arial" w:cs="Arial"/>
        </w:rPr>
        <w:t>the C</w:t>
      </w:r>
      <w:r w:rsidR="00D5453A">
        <w:rPr>
          <w:rFonts w:ascii="Arial" w:eastAsia="Aptos" w:hAnsi="Arial" w:cs="Arial"/>
        </w:rPr>
        <w:t xml:space="preserve">ompany </w:t>
      </w:r>
      <w:r w:rsidRPr="00040E80">
        <w:rPr>
          <w:rFonts w:ascii="Arial" w:eastAsia="Aptos" w:hAnsi="Arial" w:cs="Arial"/>
        </w:rPr>
        <w:t xml:space="preserve">shall ensure that the Client has adequate time to address the NCs that remain. </w:t>
      </w:r>
    </w:p>
    <w:p w14:paraId="7B353AB7" w14:textId="77777777" w:rsidR="00040E80" w:rsidRPr="00040E80" w:rsidRDefault="00040E80" w:rsidP="00B9547E">
      <w:pPr>
        <w:numPr>
          <w:ilvl w:val="1"/>
          <w:numId w:val="25"/>
        </w:numPr>
        <w:spacing w:after="120" w:line="240" w:lineRule="auto"/>
        <w:rPr>
          <w:rFonts w:ascii="Arial" w:eastAsia="Aptos" w:hAnsi="Arial" w:cs="Arial"/>
        </w:rPr>
      </w:pPr>
      <w:r w:rsidRPr="00040E80">
        <w:rPr>
          <w:rFonts w:ascii="Arial" w:eastAsia="Aptos" w:hAnsi="Arial" w:cs="Arial"/>
        </w:rPr>
        <w:t xml:space="preserve">The Client shall have a minimum of 30 days to provide the initial responses in the case of Minor NCs. </w:t>
      </w:r>
    </w:p>
    <w:p w14:paraId="21E20F56" w14:textId="35122F76" w:rsidR="00B11D72" w:rsidRPr="004A02D8" w:rsidRDefault="00040E80" w:rsidP="004A02D8">
      <w:pPr>
        <w:numPr>
          <w:ilvl w:val="1"/>
          <w:numId w:val="25"/>
        </w:numPr>
        <w:spacing w:after="120" w:line="240" w:lineRule="auto"/>
        <w:rPr>
          <w:rStyle w:val="Strong"/>
          <w:rFonts w:ascii="Arial" w:eastAsia="Aptos" w:hAnsi="Arial" w:cs="Arial"/>
          <w:b w:val="0"/>
          <w:bCs w:val="0"/>
        </w:rPr>
      </w:pPr>
      <w:r w:rsidRPr="00040E80">
        <w:rPr>
          <w:rFonts w:ascii="Arial" w:eastAsia="Aptos" w:hAnsi="Arial" w:cs="Arial"/>
        </w:rPr>
        <w:t>The Client shall have a minimum of 2 months to provide closure responses.</w:t>
      </w:r>
    </w:p>
    <w:p w14:paraId="63BE3056" w14:textId="36C70447" w:rsidR="0031642B" w:rsidRPr="004A02D8" w:rsidRDefault="0031642B" w:rsidP="004A02D8">
      <w:pPr>
        <w:numPr>
          <w:ilvl w:val="0"/>
          <w:numId w:val="17"/>
        </w:numPr>
        <w:spacing w:after="0" w:line="240" w:lineRule="auto"/>
        <w:ind w:left="360"/>
        <w:rPr>
          <w:rFonts w:ascii="Arial" w:eastAsia="Aptos" w:hAnsi="Arial" w:cs="Arial"/>
          <w:b/>
          <w:bCs/>
          <w:color w:val="537797"/>
        </w:rPr>
      </w:pPr>
      <w:r w:rsidRPr="004A02D8">
        <w:rPr>
          <w:rFonts w:ascii="Arial" w:eastAsia="Aptos" w:hAnsi="Arial" w:cs="Arial"/>
          <w:b/>
          <w:bCs/>
          <w:color w:val="537797"/>
        </w:rPr>
        <w:t>Acknowledgement and Review</w:t>
      </w:r>
    </w:p>
    <w:p w14:paraId="125151CD" w14:textId="7A5C1195" w:rsidR="0031642B" w:rsidRPr="004A02D8" w:rsidRDefault="0031642B" w:rsidP="004A02D8">
      <w:pPr>
        <w:pStyle w:val="NormalWeb"/>
        <w:numPr>
          <w:ilvl w:val="0"/>
          <w:numId w:val="45"/>
        </w:numPr>
        <w:spacing w:before="0" w:beforeAutospacing="0" w:after="0" w:afterAutospacing="0"/>
        <w:rPr>
          <w:rFonts w:ascii="Arial" w:eastAsia="Trebuchet MS" w:hAnsi="Arial" w:cs="Arial"/>
          <w:sz w:val="22"/>
          <w:szCs w:val="22"/>
        </w:rPr>
      </w:pPr>
      <w:r w:rsidRPr="004A02D8">
        <w:rPr>
          <w:rFonts w:ascii="Arial" w:eastAsia="Trebuchet MS" w:hAnsi="Arial" w:cs="Arial"/>
          <w:sz w:val="22"/>
          <w:szCs w:val="22"/>
        </w:rPr>
        <w:t>Acknowledgement:</w:t>
      </w:r>
      <w:r w:rsidR="00BA34FB" w:rsidRPr="004A02D8">
        <w:rPr>
          <w:rFonts w:ascii="Arial" w:eastAsia="Trebuchet MS" w:hAnsi="Arial" w:cs="Arial"/>
          <w:sz w:val="22"/>
          <w:szCs w:val="22"/>
        </w:rPr>
        <w:t xml:space="preserve"> </w:t>
      </w:r>
      <w:r w:rsidRPr="004A02D8">
        <w:rPr>
          <w:rFonts w:ascii="Arial" w:eastAsia="Trebuchet MS" w:hAnsi="Arial" w:cs="Arial"/>
          <w:sz w:val="22"/>
          <w:szCs w:val="22"/>
        </w:rPr>
        <w:t>Grievances</w:t>
      </w:r>
      <w:r w:rsidR="004A02D8" w:rsidRPr="004A02D8">
        <w:rPr>
          <w:rFonts w:ascii="Arial" w:eastAsia="Trebuchet MS" w:hAnsi="Arial" w:cs="Arial"/>
          <w:sz w:val="22"/>
          <w:szCs w:val="22"/>
        </w:rPr>
        <w:t>/Complaints/Appeals</w:t>
      </w:r>
      <w:r w:rsidRPr="004A02D8">
        <w:rPr>
          <w:rFonts w:ascii="Arial" w:eastAsia="Trebuchet MS" w:hAnsi="Arial" w:cs="Arial"/>
          <w:sz w:val="22"/>
          <w:szCs w:val="22"/>
        </w:rPr>
        <w:t xml:space="preserve"> will be acknowledged in writing within 5 working days of receipt.</w:t>
      </w:r>
    </w:p>
    <w:p w14:paraId="54BBD0EE" w14:textId="5CBB2835" w:rsidR="0031642B" w:rsidRPr="004A02D8" w:rsidRDefault="0031642B" w:rsidP="004A02D8">
      <w:pPr>
        <w:pStyle w:val="NormalWeb"/>
        <w:numPr>
          <w:ilvl w:val="0"/>
          <w:numId w:val="45"/>
        </w:numPr>
        <w:spacing w:before="0" w:beforeAutospacing="0" w:after="0" w:afterAutospacing="0"/>
        <w:rPr>
          <w:rFonts w:ascii="Arial" w:eastAsia="Trebuchet MS" w:hAnsi="Arial" w:cs="Arial"/>
          <w:sz w:val="22"/>
          <w:szCs w:val="22"/>
        </w:rPr>
      </w:pPr>
      <w:r w:rsidRPr="004A02D8">
        <w:rPr>
          <w:rFonts w:ascii="Arial" w:eastAsia="Trebuchet MS" w:hAnsi="Arial" w:cs="Arial"/>
          <w:sz w:val="22"/>
          <w:szCs w:val="22"/>
        </w:rPr>
        <w:t>Preliminary Review:</w:t>
      </w:r>
      <w:r w:rsidR="00BA34FB" w:rsidRPr="004A02D8">
        <w:rPr>
          <w:rFonts w:ascii="Arial" w:eastAsia="Trebuchet MS" w:hAnsi="Arial" w:cs="Arial"/>
          <w:sz w:val="22"/>
          <w:szCs w:val="22"/>
        </w:rPr>
        <w:t xml:space="preserve"> </w:t>
      </w:r>
      <w:r w:rsidRPr="004A02D8">
        <w:rPr>
          <w:rFonts w:ascii="Arial" w:eastAsia="Trebuchet MS" w:hAnsi="Arial" w:cs="Arial"/>
          <w:sz w:val="22"/>
          <w:szCs w:val="22"/>
        </w:rPr>
        <w:t>The Quality Manager or an impartial officer will assess the grievance's nature and validity to determine if further investigation is needed.</w:t>
      </w:r>
    </w:p>
    <w:p w14:paraId="444B21CA" w14:textId="69ABA582" w:rsidR="0031642B" w:rsidRPr="004A02D8" w:rsidRDefault="0031642B" w:rsidP="004A02D8">
      <w:pPr>
        <w:pStyle w:val="NormalWeb"/>
        <w:numPr>
          <w:ilvl w:val="0"/>
          <w:numId w:val="45"/>
        </w:numPr>
        <w:spacing w:before="0" w:beforeAutospacing="0" w:after="0" w:afterAutospacing="0"/>
        <w:rPr>
          <w:rFonts w:ascii="Arial" w:eastAsia="Trebuchet MS" w:hAnsi="Arial" w:cs="Arial"/>
          <w:sz w:val="22"/>
          <w:szCs w:val="22"/>
        </w:rPr>
      </w:pPr>
      <w:r w:rsidRPr="004A02D8">
        <w:rPr>
          <w:rFonts w:ascii="Arial" w:eastAsia="Trebuchet MS" w:hAnsi="Arial" w:cs="Arial"/>
          <w:sz w:val="22"/>
          <w:szCs w:val="22"/>
        </w:rPr>
        <w:t>Conflict of Interest:</w:t>
      </w:r>
      <w:r w:rsidR="00BA34FB" w:rsidRPr="004A02D8">
        <w:rPr>
          <w:rFonts w:ascii="Arial" w:eastAsia="Trebuchet MS" w:hAnsi="Arial" w:cs="Arial"/>
          <w:sz w:val="22"/>
          <w:szCs w:val="22"/>
        </w:rPr>
        <w:t xml:space="preserve"> </w:t>
      </w:r>
      <w:r w:rsidRPr="004A02D8">
        <w:rPr>
          <w:rFonts w:ascii="Arial" w:eastAsia="Trebuchet MS" w:hAnsi="Arial" w:cs="Arial"/>
          <w:sz w:val="22"/>
          <w:szCs w:val="22"/>
        </w:rPr>
        <w:t>If a conflict of interest is identified, an independent member of the Impartiality Committee will oversee the resolution process to ensure impartiality.</w:t>
      </w:r>
    </w:p>
    <w:p w14:paraId="62D684C1" w14:textId="0DC22845" w:rsidR="002C2583" w:rsidRPr="004A02D8" w:rsidRDefault="0031642B" w:rsidP="004A02D8">
      <w:pPr>
        <w:pStyle w:val="NormalWeb"/>
        <w:numPr>
          <w:ilvl w:val="0"/>
          <w:numId w:val="45"/>
        </w:numPr>
        <w:spacing w:before="0" w:beforeAutospacing="0" w:after="120" w:afterAutospacing="0"/>
        <w:rPr>
          <w:rFonts w:ascii="Arial" w:eastAsia="Trebuchet MS" w:hAnsi="Arial" w:cs="Arial"/>
          <w:sz w:val="22"/>
          <w:szCs w:val="22"/>
        </w:rPr>
      </w:pPr>
      <w:r w:rsidRPr="004A02D8">
        <w:rPr>
          <w:rFonts w:ascii="Arial" w:eastAsia="Trebuchet MS" w:hAnsi="Arial" w:cs="Arial"/>
          <w:sz w:val="22"/>
          <w:szCs w:val="22"/>
        </w:rPr>
        <w:t xml:space="preserve">Next </w:t>
      </w:r>
      <w:r w:rsidR="000E5999" w:rsidRPr="004A02D8">
        <w:rPr>
          <w:rFonts w:ascii="Arial" w:eastAsia="Trebuchet MS" w:hAnsi="Arial" w:cs="Arial"/>
          <w:sz w:val="22"/>
          <w:szCs w:val="22"/>
        </w:rPr>
        <w:t>Steps: Based</w:t>
      </w:r>
      <w:r w:rsidRPr="004A02D8">
        <w:rPr>
          <w:rFonts w:ascii="Arial" w:eastAsia="Trebuchet MS" w:hAnsi="Arial" w:cs="Arial"/>
          <w:sz w:val="22"/>
          <w:szCs w:val="22"/>
        </w:rPr>
        <w:t xml:space="preserve"> on the review, appropriate action will be taken, either through further investigation or immediate resolution.</w:t>
      </w:r>
    </w:p>
    <w:p w14:paraId="18E2A248" w14:textId="4EEDF029" w:rsidR="002C2583" w:rsidRPr="004A02D8" w:rsidRDefault="002C2583" w:rsidP="000E5999">
      <w:pPr>
        <w:numPr>
          <w:ilvl w:val="0"/>
          <w:numId w:val="17"/>
        </w:numPr>
        <w:spacing w:after="0" w:line="240" w:lineRule="auto"/>
        <w:ind w:left="360"/>
        <w:rPr>
          <w:rFonts w:ascii="Arial" w:eastAsia="Aptos" w:hAnsi="Arial" w:cs="Arial"/>
          <w:b/>
          <w:bCs/>
          <w:color w:val="537797"/>
        </w:rPr>
      </w:pPr>
      <w:r w:rsidRPr="004A02D8">
        <w:rPr>
          <w:rFonts w:ascii="Arial" w:eastAsia="Aptos" w:hAnsi="Arial" w:cs="Arial"/>
          <w:b/>
          <w:bCs/>
          <w:color w:val="537797"/>
        </w:rPr>
        <w:t>Investigation and Resolution </w:t>
      </w:r>
    </w:p>
    <w:p w14:paraId="49787082" w14:textId="77777777" w:rsidR="002C2583" w:rsidRPr="000E5999" w:rsidRDefault="002C2583" w:rsidP="000E5999">
      <w:pPr>
        <w:pStyle w:val="NormalWeb"/>
        <w:numPr>
          <w:ilvl w:val="0"/>
          <w:numId w:val="34"/>
        </w:numPr>
        <w:spacing w:before="0" w:beforeAutospacing="0" w:after="60" w:afterAutospacing="0"/>
        <w:rPr>
          <w:rFonts w:ascii="Arial" w:eastAsia="Trebuchet MS" w:hAnsi="Arial" w:cs="Arial"/>
          <w:sz w:val="22"/>
          <w:szCs w:val="22"/>
        </w:rPr>
      </w:pPr>
      <w:r w:rsidRPr="000E5999">
        <w:rPr>
          <w:rFonts w:ascii="Arial" w:eastAsia="Trebuchet MS" w:hAnsi="Arial" w:cs="Arial"/>
          <w:sz w:val="22"/>
          <w:szCs w:val="22"/>
        </w:rPr>
        <w:t>A formal investigation will be initiated within 10 working days of acknowledging the grievance. </w:t>
      </w:r>
    </w:p>
    <w:p w14:paraId="2C810897" w14:textId="77777777" w:rsidR="002C2583" w:rsidRPr="000E5999" w:rsidRDefault="002C2583" w:rsidP="000E5999">
      <w:pPr>
        <w:pStyle w:val="NormalWeb"/>
        <w:numPr>
          <w:ilvl w:val="0"/>
          <w:numId w:val="35"/>
        </w:numPr>
        <w:spacing w:before="0" w:beforeAutospacing="0" w:after="60" w:afterAutospacing="0"/>
        <w:rPr>
          <w:rFonts w:ascii="Arial" w:eastAsia="Trebuchet MS" w:hAnsi="Arial" w:cs="Arial"/>
          <w:sz w:val="22"/>
          <w:szCs w:val="22"/>
        </w:rPr>
      </w:pPr>
      <w:r w:rsidRPr="000E5999">
        <w:rPr>
          <w:rFonts w:ascii="Arial" w:eastAsia="Trebuchet MS" w:hAnsi="Arial" w:cs="Arial"/>
          <w:sz w:val="22"/>
          <w:szCs w:val="22"/>
        </w:rPr>
        <w:lastRenderedPageBreak/>
        <w:t>Both the complainant and the subject of the grievance will be given the opportunity to present their case. </w:t>
      </w:r>
    </w:p>
    <w:p w14:paraId="6D3348C4" w14:textId="77777777" w:rsidR="002C2583" w:rsidRPr="000E5999" w:rsidRDefault="002C2583" w:rsidP="000E5999">
      <w:pPr>
        <w:pStyle w:val="NormalWeb"/>
        <w:numPr>
          <w:ilvl w:val="0"/>
          <w:numId w:val="36"/>
        </w:numPr>
        <w:spacing w:before="0" w:beforeAutospacing="0" w:after="120" w:afterAutospacing="0"/>
        <w:rPr>
          <w:rFonts w:ascii="Arial" w:eastAsia="Trebuchet MS" w:hAnsi="Arial" w:cs="Arial"/>
          <w:sz w:val="22"/>
          <w:szCs w:val="22"/>
        </w:rPr>
      </w:pPr>
      <w:r w:rsidRPr="000E5999">
        <w:rPr>
          <w:rFonts w:ascii="Arial" w:eastAsia="Trebuchet MS" w:hAnsi="Arial" w:cs="Arial"/>
          <w:sz w:val="22"/>
          <w:szCs w:val="22"/>
        </w:rPr>
        <w:t>The resolution process will be completed within 30 working days, unless further time is justified and communicated to the complainant. </w:t>
      </w:r>
    </w:p>
    <w:p w14:paraId="2C579D25" w14:textId="660EE6A8" w:rsidR="002C2583" w:rsidRPr="00206F22" w:rsidRDefault="002C2583" w:rsidP="00206F22">
      <w:pPr>
        <w:numPr>
          <w:ilvl w:val="0"/>
          <w:numId w:val="17"/>
        </w:numPr>
        <w:spacing w:after="0" w:line="240" w:lineRule="auto"/>
        <w:ind w:left="360"/>
        <w:rPr>
          <w:rFonts w:ascii="Arial" w:eastAsia="Aptos" w:hAnsi="Arial" w:cs="Arial"/>
          <w:b/>
          <w:bCs/>
          <w:color w:val="537797"/>
        </w:rPr>
      </w:pPr>
      <w:r w:rsidRPr="000E5999">
        <w:rPr>
          <w:rFonts w:ascii="Arial" w:eastAsia="Aptos" w:hAnsi="Arial" w:cs="Arial"/>
          <w:b/>
          <w:bCs/>
          <w:color w:val="537797"/>
        </w:rPr>
        <w:t>Decision and Communication</w:t>
      </w:r>
    </w:p>
    <w:p w14:paraId="4E5AD31F" w14:textId="72BE2F88" w:rsidR="002C2583" w:rsidRPr="004A02D8" w:rsidRDefault="002C2583" w:rsidP="000E5999">
      <w:pPr>
        <w:spacing w:after="120" w:line="240" w:lineRule="auto"/>
        <w:ind w:left="360"/>
        <w:rPr>
          <w:rFonts w:ascii="Arial" w:hAnsi="Arial" w:cs="Arial"/>
        </w:rPr>
      </w:pPr>
      <w:r w:rsidRPr="004A02D8">
        <w:rPr>
          <w:rFonts w:ascii="Arial" w:hAnsi="Arial" w:cs="Arial"/>
        </w:rPr>
        <w:t xml:space="preserve">The outcome of the grievance will be documented, along with any corrective actions (if applicable), and communicated to the complainant in writing. If the complainant disagrees with the decision, they have the option to escalate the matter to the </w:t>
      </w:r>
      <w:r w:rsidRPr="004A02D8">
        <w:rPr>
          <w:rStyle w:val="Strong"/>
          <w:rFonts w:ascii="Arial" w:hAnsi="Arial" w:cs="Arial"/>
        </w:rPr>
        <w:t>Appeals Committee</w:t>
      </w:r>
      <w:r w:rsidRPr="004A02D8">
        <w:rPr>
          <w:rFonts w:ascii="Arial" w:hAnsi="Arial" w:cs="Arial"/>
        </w:rPr>
        <w:t>, whose ruling will be final and binding.</w:t>
      </w:r>
    </w:p>
    <w:p w14:paraId="702A70C6" w14:textId="5848A751" w:rsidR="001B2295" w:rsidRPr="00206F22" w:rsidRDefault="001B2295" w:rsidP="00206F22">
      <w:pPr>
        <w:numPr>
          <w:ilvl w:val="0"/>
          <w:numId w:val="17"/>
        </w:numPr>
        <w:spacing w:after="0" w:line="240" w:lineRule="auto"/>
        <w:ind w:left="360"/>
        <w:rPr>
          <w:rFonts w:ascii="Arial" w:eastAsia="Aptos" w:hAnsi="Arial" w:cs="Arial"/>
          <w:b/>
          <w:bCs/>
          <w:color w:val="537797"/>
        </w:rPr>
      </w:pPr>
      <w:r w:rsidRPr="00206F22">
        <w:rPr>
          <w:rFonts w:ascii="Arial" w:eastAsia="Aptos" w:hAnsi="Arial" w:cs="Arial"/>
          <w:b/>
          <w:bCs/>
          <w:color w:val="537797"/>
        </w:rPr>
        <w:t>Confidentiality and non-retaliation </w:t>
      </w:r>
    </w:p>
    <w:p w14:paraId="4E132361" w14:textId="77777777" w:rsidR="001B2295" w:rsidRPr="004A02D8" w:rsidRDefault="001B2295" w:rsidP="000E5999">
      <w:pPr>
        <w:pStyle w:val="ListParagraph"/>
        <w:numPr>
          <w:ilvl w:val="0"/>
          <w:numId w:val="39"/>
        </w:numPr>
        <w:spacing w:after="100" w:afterAutospacing="1"/>
        <w:ind w:left="720"/>
        <w:rPr>
          <w:rFonts w:ascii="Arial" w:hAnsi="Arial" w:cs="Arial"/>
        </w:rPr>
      </w:pPr>
      <w:r w:rsidRPr="004A02D8">
        <w:rPr>
          <w:rFonts w:ascii="Arial" w:hAnsi="Arial" w:cs="Arial"/>
        </w:rPr>
        <w:t>All grievances will be handled with strict confidentiality. </w:t>
      </w:r>
    </w:p>
    <w:p w14:paraId="4084AB11" w14:textId="07D9EAD8" w:rsidR="001B2295" w:rsidRPr="004A02D8" w:rsidRDefault="001B2295" w:rsidP="000E5999">
      <w:pPr>
        <w:pStyle w:val="ListParagraph"/>
        <w:numPr>
          <w:ilvl w:val="0"/>
          <w:numId w:val="39"/>
        </w:numPr>
        <w:spacing w:after="120" w:line="240" w:lineRule="auto"/>
        <w:ind w:left="720"/>
        <w:contextualSpacing w:val="0"/>
        <w:rPr>
          <w:rFonts w:ascii="Arial" w:hAnsi="Arial" w:cs="Arial"/>
        </w:rPr>
      </w:pPr>
      <w:r w:rsidRPr="004A02D8">
        <w:rPr>
          <w:rFonts w:ascii="Arial" w:hAnsi="Arial" w:cs="Arial"/>
        </w:rPr>
        <w:t>No person shall suffer retaliation or adverse consequences for submitting a grievance in good faith. </w:t>
      </w:r>
    </w:p>
    <w:p w14:paraId="3A7518CF" w14:textId="77777777" w:rsidR="00206F22" w:rsidRDefault="003262D5" w:rsidP="00206F22">
      <w:pPr>
        <w:numPr>
          <w:ilvl w:val="0"/>
          <w:numId w:val="17"/>
        </w:numPr>
        <w:spacing w:after="0" w:line="240" w:lineRule="auto"/>
        <w:ind w:left="360"/>
        <w:rPr>
          <w:rFonts w:ascii="Arial" w:eastAsia="Aptos" w:hAnsi="Arial" w:cs="Arial"/>
          <w:b/>
          <w:bCs/>
          <w:color w:val="537797"/>
        </w:rPr>
      </w:pPr>
      <w:r w:rsidRPr="00206F22">
        <w:rPr>
          <w:rFonts w:ascii="Arial" w:eastAsia="Aptos" w:hAnsi="Arial" w:cs="Arial"/>
          <w:b/>
          <w:bCs/>
          <w:color w:val="537797"/>
        </w:rPr>
        <w:t>Record Keeping </w:t>
      </w:r>
    </w:p>
    <w:p w14:paraId="119FACDF" w14:textId="77777777" w:rsidR="009551CC" w:rsidRPr="009551CC" w:rsidRDefault="009551CC" w:rsidP="009551CC">
      <w:pPr>
        <w:spacing w:after="120" w:line="240" w:lineRule="auto"/>
        <w:ind w:left="360"/>
        <w:rPr>
          <w:ins w:id="0" w:author="Lochan Office 16" w:date="2025-05-22T16:38:00Z" w16du:dateUtc="2025-05-22T11:08:00Z"/>
          <w:rFonts w:ascii="Arial" w:hAnsi="Arial" w:cs="Arial"/>
        </w:rPr>
      </w:pPr>
      <w:ins w:id="1" w:author="Lochan Office 16" w:date="2025-05-22T16:38:00Z" w16du:dateUtc="2025-05-22T11:08:00Z">
        <w:r w:rsidRPr="009551CC">
          <w:rPr>
            <w:rFonts w:ascii="Arial" w:hAnsi="Arial" w:cs="Arial"/>
          </w:rPr>
          <w:t>All complaints received related to the certification process, certified entities, or the conduct of auditors must be recorded, acknowledged, and investigated promptly. A dedicated complaints register shall be maintained, capturing details such as date, complainant, nature of complaint, actions taken, resolution, and closure date.</w:t>
        </w:r>
      </w:ins>
    </w:p>
    <w:p w14:paraId="32335480" w14:textId="674C98A8" w:rsidR="003262D5" w:rsidRPr="00206F22" w:rsidRDefault="003262D5" w:rsidP="00206F22">
      <w:pPr>
        <w:spacing w:after="0" w:line="240" w:lineRule="auto"/>
        <w:ind w:left="360"/>
        <w:rPr>
          <w:rFonts w:ascii="Arial" w:eastAsia="Aptos" w:hAnsi="Arial" w:cs="Arial"/>
          <w:b/>
          <w:bCs/>
          <w:color w:val="537797"/>
        </w:rPr>
      </w:pPr>
      <w:r w:rsidRPr="00206F22">
        <w:rPr>
          <w:rFonts w:ascii="Arial" w:hAnsi="Arial" w:cs="Arial"/>
        </w:rPr>
        <w:t xml:space="preserve">All grievance records, including investigations and resolutions, will be maintained for a minimum of </w:t>
      </w:r>
      <w:r w:rsidRPr="00206F22">
        <w:rPr>
          <w:rFonts w:ascii="Arial" w:hAnsi="Arial" w:cs="Arial"/>
          <w:b/>
          <w:bCs/>
        </w:rPr>
        <w:t>five years</w:t>
      </w:r>
      <w:r w:rsidRPr="00206F22">
        <w:rPr>
          <w:rFonts w:ascii="Arial" w:hAnsi="Arial" w:cs="Arial"/>
        </w:rPr>
        <w:t xml:space="preserve"> and reviewed periodically as part of the management review process. </w:t>
      </w:r>
    </w:p>
    <w:p w14:paraId="773D3DC1" w14:textId="01935F14" w:rsidR="0031642B" w:rsidRDefault="0031642B" w:rsidP="0031642B">
      <w:pPr>
        <w:pStyle w:val="NormalWeb"/>
        <w:spacing w:before="0" w:beforeAutospacing="0" w:after="0" w:afterAutospacing="0"/>
        <w:rPr>
          <w:rStyle w:val="Strong"/>
          <w:rFonts w:ascii="Arial" w:eastAsia="Trebuchet MS" w:hAnsi="Arial" w:cs="Arial"/>
          <w:sz w:val="22"/>
          <w:szCs w:val="22"/>
        </w:rPr>
      </w:pPr>
    </w:p>
    <w:p w14:paraId="5E0F4BA3" w14:textId="77777777" w:rsidR="00795085" w:rsidRDefault="00795085" w:rsidP="0031642B">
      <w:pPr>
        <w:pStyle w:val="NormalWeb"/>
        <w:spacing w:before="0" w:beforeAutospacing="0" w:after="0" w:afterAutospacing="0"/>
        <w:rPr>
          <w:rStyle w:val="Strong"/>
          <w:rFonts w:ascii="Arial" w:eastAsia="Trebuchet MS" w:hAnsi="Arial" w:cs="Arial"/>
          <w:sz w:val="22"/>
          <w:szCs w:val="22"/>
        </w:rPr>
      </w:pPr>
    </w:p>
    <w:p w14:paraId="52638678" w14:textId="77777777" w:rsidR="00795085" w:rsidRPr="005134EF" w:rsidRDefault="00795085" w:rsidP="0031642B">
      <w:pPr>
        <w:pStyle w:val="NormalWeb"/>
        <w:spacing w:before="0" w:beforeAutospacing="0" w:after="0" w:afterAutospacing="0"/>
        <w:rPr>
          <w:rStyle w:val="Strong"/>
          <w:rFonts w:ascii="Arial" w:eastAsia="Trebuchet MS" w:hAnsi="Arial" w:cs="Arial"/>
          <w:sz w:val="22"/>
          <w:szCs w:val="22"/>
        </w:rPr>
      </w:pPr>
    </w:p>
    <w:p w14:paraId="3992DE3D" w14:textId="77777777" w:rsidR="00B53258" w:rsidRDefault="00B53258">
      <w:pPr>
        <w:rPr>
          <w:rFonts w:ascii="Arial" w:eastAsia="Aptos" w:hAnsi="Arial" w:cs="Arial"/>
          <w:b/>
          <w:bCs/>
          <w:color w:val="537797"/>
        </w:rPr>
      </w:pPr>
      <w:r>
        <w:rPr>
          <w:rFonts w:ascii="Arial" w:eastAsia="Aptos" w:hAnsi="Arial" w:cs="Arial"/>
          <w:b/>
          <w:bCs/>
          <w:color w:val="537797"/>
        </w:rPr>
        <w:br w:type="page"/>
      </w:r>
    </w:p>
    <w:p w14:paraId="46194127" w14:textId="5248452E" w:rsidR="00040E80" w:rsidRPr="00040E80" w:rsidRDefault="00EA4F49" w:rsidP="00C4358F">
      <w:pPr>
        <w:spacing w:after="0" w:line="240" w:lineRule="auto"/>
        <w:jc w:val="right"/>
        <w:rPr>
          <w:rFonts w:ascii="Arial" w:eastAsia="Aptos" w:hAnsi="Arial" w:cs="Arial"/>
          <w:b/>
          <w:bCs/>
          <w:color w:val="537797"/>
        </w:rPr>
      </w:pPr>
      <w:r>
        <w:rPr>
          <w:rFonts w:ascii="Arial" w:eastAsia="Aptos" w:hAnsi="Arial" w:cs="Arial"/>
          <w:b/>
          <w:bCs/>
          <w:color w:val="537797"/>
        </w:rPr>
        <w:lastRenderedPageBreak/>
        <w:t>Appendix</w:t>
      </w:r>
      <w:r w:rsidR="00040E80" w:rsidRPr="00040E80">
        <w:rPr>
          <w:rFonts w:ascii="Arial" w:eastAsia="Aptos" w:hAnsi="Arial" w:cs="Arial"/>
          <w:b/>
          <w:bCs/>
          <w:color w:val="537797"/>
        </w:rPr>
        <w:t xml:space="preserve"> 1</w:t>
      </w:r>
    </w:p>
    <w:p w14:paraId="51E556B9" w14:textId="2C07A5AB" w:rsidR="00040E80" w:rsidRPr="00040E80" w:rsidRDefault="00795085" w:rsidP="00C4358F">
      <w:pPr>
        <w:spacing w:after="0" w:line="240" w:lineRule="auto"/>
        <w:jc w:val="center"/>
        <w:rPr>
          <w:rFonts w:ascii="Arial" w:eastAsia="Aptos" w:hAnsi="Arial" w:cs="Arial"/>
          <w:b/>
          <w:bCs/>
          <w:color w:val="537797"/>
        </w:rPr>
      </w:pPr>
      <w:r w:rsidRPr="00795085">
        <w:rPr>
          <w:rFonts w:ascii="Arial" w:eastAsia="Aptos" w:hAnsi="Arial" w:cs="Arial"/>
          <w:b/>
          <w:bCs/>
          <w:color w:val="537797"/>
        </w:rPr>
        <w:t>Greivance/Complaint/Appeal Submission Form</w:t>
      </w:r>
    </w:p>
    <w:p w14:paraId="663CE413" w14:textId="77777777" w:rsidR="00040E80" w:rsidRPr="00040E80" w:rsidRDefault="00040E80" w:rsidP="00C4358F">
      <w:pPr>
        <w:spacing w:after="0" w:line="240" w:lineRule="auto"/>
        <w:rPr>
          <w:rFonts w:ascii="Arial" w:eastAsia="Aptos" w:hAnsi="Arial" w:cs="Arial"/>
        </w:rPr>
      </w:pPr>
    </w:p>
    <w:p w14:paraId="4906AA2F" w14:textId="77777777" w:rsidR="00040E80" w:rsidRPr="00040E80" w:rsidRDefault="00040E80" w:rsidP="00C4358F">
      <w:pPr>
        <w:numPr>
          <w:ilvl w:val="0"/>
          <w:numId w:val="19"/>
        </w:numPr>
        <w:spacing w:line="240" w:lineRule="auto"/>
        <w:ind w:left="446"/>
        <w:rPr>
          <w:rFonts w:ascii="Arial" w:eastAsia="Aptos" w:hAnsi="Arial" w:cs="Arial"/>
        </w:rPr>
      </w:pPr>
      <w:r w:rsidRPr="00040E80">
        <w:rPr>
          <w:rFonts w:ascii="Arial" w:eastAsia="Aptos" w:hAnsi="Arial" w:cs="Arial"/>
        </w:rPr>
        <w:t>Complainant Name:</w:t>
      </w:r>
    </w:p>
    <w:p w14:paraId="1FBB9B87" w14:textId="77777777" w:rsidR="00040E80" w:rsidRPr="00040E80" w:rsidRDefault="00040E80" w:rsidP="00C4358F">
      <w:pPr>
        <w:numPr>
          <w:ilvl w:val="0"/>
          <w:numId w:val="19"/>
        </w:numPr>
        <w:spacing w:line="240" w:lineRule="auto"/>
        <w:ind w:left="446"/>
        <w:rPr>
          <w:rFonts w:ascii="Arial" w:eastAsia="Aptos" w:hAnsi="Arial" w:cs="Arial"/>
        </w:rPr>
      </w:pPr>
      <w:r w:rsidRPr="00040E80">
        <w:rPr>
          <w:rFonts w:ascii="Arial" w:eastAsia="Aptos" w:hAnsi="Arial" w:cs="Arial"/>
        </w:rPr>
        <w:t>Complainant Email Adress:</w:t>
      </w:r>
    </w:p>
    <w:p w14:paraId="7B4A4455" w14:textId="77777777" w:rsidR="00040E80" w:rsidRPr="00040E80" w:rsidRDefault="00040E80" w:rsidP="00C4358F">
      <w:pPr>
        <w:numPr>
          <w:ilvl w:val="0"/>
          <w:numId w:val="19"/>
        </w:numPr>
        <w:spacing w:line="240" w:lineRule="auto"/>
        <w:ind w:left="446"/>
        <w:rPr>
          <w:rFonts w:ascii="Arial" w:eastAsia="Aptos" w:hAnsi="Arial" w:cs="Arial"/>
        </w:rPr>
      </w:pPr>
      <w:r w:rsidRPr="00040E80">
        <w:rPr>
          <w:rFonts w:ascii="Arial" w:eastAsia="Aptos" w:hAnsi="Arial" w:cs="Arial"/>
        </w:rPr>
        <w:t>Complainant Phone Number:</w:t>
      </w:r>
    </w:p>
    <w:p w14:paraId="6B2C7D38" w14:textId="77777777" w:rsidR="00040E80" w:rsidRPr="00040E80" w:rsidRDefault="00040E80" w:rsidP="00C4358F">
      <w:pPr>
        <w:numPr>
          <w:ilvl w:val="0"/>
          <w:numId w:val="19"/>
        </w:numPr>
        <w:spacing w:after="120" w:line="240" w:lineRule="auto"/>
        <w:ind w:left="446"/>
        <w:rPr>
          <w:rFonts w:ascii="Arial" w:eastAsia="Aptos" w:hAnsi="Arial" w:cs="Arial"/>
        </w:rPr>
      </w:pPr>
      <w:r w:rsidRPr="00040E80">
        <w:rPr>
          <w:rFonts w:ascii="Arial" w:eastAsia="Aptos" w:hAnsi="Arial" w:cs="Arial"/>
        </w:rPr>
        <w:t>Type of organization / Company you represent</w:t>
      </w:r>
    </w:p>
    <w:p w14:paraId="24CCAF6D" w14:textId="77777777" w:rsidR="00040E80" w:rsidRPr="00040E80" w:rsidRDefault="00040E80" w:rsidP="00C4358F">
      <w:pPr>
        <w:spacing w:after="120" w:line="240" w:lineRule="auto"/>
        <w:ind w:left="446"/>
        <w:rPr>
          <w:rFonts w:ascii="Arial" w:eastAsia="Aptos" w:hAnsi="Arial" w:cs="Arial"/>
        </w:rPr>
      </w:pPr>
      <w:r w:rsidRPr="00040E80">
        <w:rPr>
          <w:rFonts w:ascii="Arial" w:eastAsia="Aptos" w:hAnsi="Arial" w:cs="Arial"/>
        </w:rPr>
        <w:t>Individual Person / NGO/ Other</w:t>
      </w:r>
    </w:p>
    <w:p w14:paraId="5B72B998" w14:textId="77777777" w:rsidR="00040E80" w:rsidRPr="00040E80" w:rsidRDefault="00040E80" w:rsidP="00C4358F">
      <w:pPr>
        <w:spacing w:after="120" w:line="240" w:lineRule="auto"/>
        <w:ind w:left="90"/>
        <w:rPr>
          <w:rFonts w:ascii="Arial" w:eastAsia="Aptos" w:hAnsi="Arial" w:cs="Arial"/>
          <w:b/>
          <w:bCs/>
        </w:rPr>
      </w:pPr>
      <w:r w:rsidRPr="00040E80">
        <w:rPr>
          <w:rFonts w:ascii="Arial" w:eastAsia="Aptos" w:hAnsi="Arial" w:cs="Arial"/>
          <w:b/>
          <w:bCs/>
        </w:rPr>
        <w:t>Details of organisation / company that you represent</w:t>
      </w:r>
    </w:p>
    <w:p w14:paraId="5B46E39E" w14:textId="77777777" w:rsidR="00040E80" w:rsidRPr="00040E80" w:rsidRDefault="00040E80" w:rsidP="00C4358F">
      <w:pPr>
        <w:numPr>
          <w:ilvl w:val="0"/>
          <w:numId w:val="19"/>
        </w:numPr>
        <w:spacing w:line="240" w:lineRule="auto"/>
        <w:ind w:left="446"/>
        <w:rPr>
          <w:rFonts w:ascii="Arial" w:eastAsia="Aptos" w:hAnsi="Arial" w:cs="Arial"/>
        </w:rPr>
      </w:pPr>
      <w:r w:rsidRPr="00040E80">
        <w:rPr>
          <w:rFonts w:ascii="Arial" w:eastAsia="Aptos" w:hAnsi="Arial" w:cs="Arial"/>
        </w:rPr>
        <w:t xml:space="preserve">Name of Company / Organisation: </w:t>
      </w:r>
    </w:p>
    <w:p w14:paraId="499717B6" w14:textId="77777777" w:rsidR="00040E80" w:rsidRPr="00040E80" w:rsidRDefault="00040E80" w:rsidP="00C4358F">
      <w:pPr>
        <w:numPr>
          <w:ilvl w:val="0"/>
          <w:numId w:val="19"/>
        </w:numPr>
        <w:spacing w:line="240" w:lineRule="auto"/>
        <w:ind w:left="446"/>
        <w:rPr>
          <w:rFonts w:ascii="Arial" w:eastAsia="Aptos" w:hAnsi="Arial" w:cs="Arial"/>
        </w:rPr>
      </w:pPr>
      <w:r w:rsidRPr="00040E80">
        <w:rPr>
          <w:rFonts w:ascii="Arial" w:eastAsia="Aptos" w:hAnsi="Arial" w:cs="Arial"/>
        </w:rPr>
        <w:t xml:space="preserve">Address: </w:t>
      </w:r>
    </w:p>
    <w:p w14:paraId="44758FDC" w14:textId="77777777" w:rsidR="00040E80" w:rsidRPr="00040E80" w:rsidRDefault="00040E80" w:rsidP="00C4358F">
      <w:pPr>
        <w:numPr>
          <w:ilvl w:val="0"/>
          <w:numId w:val="19"/>
        </w:numPr>
        <w:spacing w:line="240" w:lineRule="auto"/>
        <w:ind w:left="446"/>
        <w:rPr>
          <w:rFonts w:ascii="Arial" w:eastAsia="Aptos" w:hAnsi="Arial" w:cs="Arial"/>
        </w:rPr>
      </w:pPr>
      <w:r w:rsidRPr="00040E80">
        <w:rPr>
          <w:rFonts w:ascii="Arial" w:eastAsia="Aptos" w:hAnsi="Arial" w:cs="Arial"/>
        </w:rPr>
        <w:t>Type of Concern:</w:t>
      </w:r>
    </w:p>
    <w:p w14:paraId="6D1CD697" w14:textId="77777777" w:rsidR="00040E80" w:rsidRPr="00040E80" w:rsidRDefault="00040E80" w:rsidP="00C4358F">
      <w:pPr>
        <w:spacing w:line="240" w:lineRule="auto"/>
        <w:ind w:left="446"/>
        <w:rPr>
          <w:rFonts w:ascii="Arial" w:eastAsia="Aptos" w:hAnsi="Arial" w:cs="Arial"/>
        </w:rPr>
      </w:pPr>
      <w:r w:rsidRPr="00040E80">
        <w:rPr>
          <w:rFonts w:ascii="Arial" w:eastAsia="Aptos" w:hAnsi="Arial" w:cs="Arial"/>
        </w:rPr>
        <w:t>Dispute/ Compliant / Appeal</w:t>
      </w:r>
    </w:p>
    <w:p w14:paraId="06615FBC" w14:textId="77777777" w:rsidR="00040E80" w:rsidRPr="00040E80" w:rsidRDefault="00040E80" w:rsidP="00C4358F">
      <w:pPr>
        <w:numPr>
          <w:ilvl w:val="0"/>
          <w:numId w:val="19"/>
        </w:numPr>
        <w:spacing w:after="120" w:line="240" w:lineRule="auto"/>
        <w:ind w:left="446"/>
        <w:rPr>
          <w:rFonts w:ascii="Arial" w:eastAsia="Aptos" w:hAnsi="Arial" w:cs="Arial"/>
        </w:rPr>
      </w:pPr>
      <w:r w:rsidRPr="00040E80">
        <w:rPr>
          <w:rFonts w:ascii="Arial" w:eastAsia="Aptos" w:hAnsi="Arial" w:cs="Arial"/>
        </w:rPr>
        <w:t>Description of Complaint:</w:t>
      </w:r>
    </w:p>
    <w:p w14:paraId="60A272F5" w14:textId="77777777" w:rsidR="00040E80" w:rsidRPr="00040E80" w:rsidRDefault="00040E80" w:rsidP="00C4358F">
      <w:pPr>
        <w:spacing w:after="120" w:line="240" w:lineRule="auto"/>
        <w:ind w:left="450"/>
        <w:rPr>
          <w:rFonts w:ascii="Arial" w:eastAsia="Aptos" w:hAnsi="Arial" w:cs="Arial"/>
        </w:rPr>
      </w:pPr>
    </w:p>
    <w:p w14:paraId="5320FBAB" w14:textId="77777777" w:rsidR="00040E80" w:rsidRPr="00040E80" w:rsidRDefault="00040E80" w:rsidP="00C4358F">
      <w:pPr>
        <w:numPr>
          <w:ilvl w:val="0"/>
          <w:numId w:val="19"/>
        </w:numPr>
        <w:spacing w:after="120" w:line="240" w:lineRule="auto"/>
        <w:ind w:left="450"/>
        <w:contextualSpacing/>
        <w:rPr>
          <w:rFonts w:ascii="Arial" w:eastAsia="Aptos" w:hAnsi="Arial" w:cs="Arial"/>
        </w:rPr>
      </w:pPr>
      <w:r w:rsidRPr="00040E80">
        <w:rPr>
          <w:rFonts w:ascii="Arial" w:eastAsia="Aptos" w:hAnsi="Arial" w:cs="Arial"/>
        </w:rPr>
        <w:t>Details of evidence:</w:t>
      </w:r>
    </w:p>
    <w:p w14:paraId="3363A0B8" w14:textId="77777777" w:rsidR="00040E80" w:rsidRPr="00040E80" w:rsidRDefault="00040E80" w:rsidP="00C4358F">
      <w:pPr>
        <w:spacing w:after="120" w:line="240" w:lineRule="auto"/>
        <w:rPr>
          <w:rFonts w:ascii="Arial" w:eastAsia="Aptos" w:hAnsi="Arial" w:cs="Arial"/>
        </w:rPr>
      </w:pPr>
    </w:p>
    <w:p w14:paraId="10198545" w14:textId="77777777" w:rsidR="00040E80" w:rsidRDefault="00040E80" w:rsidP="00C4358F">
      <w:pPr>
        <w:numPr>
          <w:ilvl w:val="0"/>
          <w:numId w:val="19"/>
        </w:numPr>
        <w:spacing w:after="120" w:line="240" w:lineRule="auto"/>
        <w:ind w:left="450"/>
        <w:contextualSpacing/>
        <w:rPr>
          <w:rFonts w:ascii="Arial" w:eastAsia="Aptos" w:hAnsi="Arial" w:cs="Arial"/>
        </w:rPr>
      </w:pPr>
      <w:r w:rsidRPr="00040E80">
        <w:rPr>
          <w:rFonts w:ascii="Arial" w:eastAsia="Aptos" w:hAnsi="Arial" w:cs="Arial"/>
        </w:rPr>
        <w:t>Relevant standard or procedure matter of the complaint, if applicable</w:t>
      </w:r>
    </w:p>
    <w:p w14:paraId="2309B17F" w14:textId="77777777" w:rsidR="000E5999" w:rsidRPr="00040E80" w:rsidRDefault="000E5999" w:rsidP="000E5999">
      <w:pPr>
        <w:spacing w:after="120" w:line="240" w:lineRule="auto"/>
        <w:contextualSpacing/>
        <w:rPr>
          <w:rFonts w:ascii="Arial" w:eastAsia="Aptos" w:hAnsi="Arial" w:cs="Arial"/>
        </w:rPr>
      </w:pPr>
    </w:p>
    <w:p w14:paraId="3E1A540D" w14:textId="77777777" w:rsidR="00040E80" w:rsidRPr="00040E80" w:rsidRDefault="00040E80" w:rsidP="00C4358F">
      <w:pPr>
        <w:spacing w:after="120" w:line="240" w:lineRule="auto"/>
        <w:ind w:left="90"/>
        <w:rPr>
          <w:rFonts w:ascii="Arial" w:eastAsia="Aptos" w:hAnsi="Arial" w:cs="Arial"/>
          <w:b/>
          <w:bCs/>
        </w:rPr>
      </w:pPr>
      <w:r w:rsidRPr="00040E80">
        <w:rPr>
          <w:rFonts w:ascii="Arial" w:eastAsia="Aptos" w:hAnsi="Arial" w:cs="Arial"/>
          <w:b/>
          <w:bCs/>
        </w:rPr>
        <w:t>The CB/Personnel you are complaining about:</w:t>
      </w:r>
    </w:p>
    <w:p w14:paraId="1317421B" w14:textId="77777777" w:rsidR="00040E80" w:rsidRPr="00040E80" w:rsidRDefault="00040E80" w:rsidP="00C4358F">
      <w:pPr>
        <w:numPr>
          <w:ilvl w:val="0"/>
          <w:numId w:val="19"/>
        </w:numPr>
        <w:spacing w:line="240" w:lineRule="auto"/>
        <w:ind w:left="446"/>
        <w:rPr>
          <w:rFonts w:ascii="Arial" w:eastAsia="Aptos" w:hAnsi="Arial" w:cs="Arial"/>
        </w:rPr>
      </w:pPr>
      <w:r w:rsidRPr="00040E80">
        <w:rPr>
          <w:rFonts w:ascii="Arial" w:eastAsia="Aptos" w:hAnsi="Arial" w:cs="Arial"/>
        </w:rPr>
        <w:t>Name of Contact Person:</w:t>
      </w:r>
    </w:p>
    <w:p w14:paraId="7E4FAEF1" w14:textId="77777777" w:rsidR="00040E80" w:rsidRPr="00040E80" w:rsidRDefault="00040E80" w:rsidP="00C4358F">
      <w:pPr>
        <w:numPr>
          <w:ilvl w:val="0"/>
          <w:numId w:val="19"/>
        </w:numPr>
        <w:spacing w:line="240" w:lineRule="auto"/>
        <w:ind w:left="446"/>
        <w:rPr>
          <w:rFonts w:ascii="Arial" w:eastAsia="Aptos" w:hAnsi="Arial" w:cs="Arial"/>
        </w:rPr>
      </w:pPr>
      <w:r w:rsidRPr="00040E80">
        <w:rPr>
          <w:rFonts w:ascii="Arial" w:eastAsia="Aptos" w:hAnsi="Arial" w:cs="Arial"/>
        </w:rPr>
        <w:t>Email:</w:t>
      </w:r>
    </w:p>
    <w:p w14:paraId="51F7490A" w14:textId="7A3446FA" w:rsidR="00040E80" w:rsidRPr="00040E80" w:rsidRDefault="00040E80" w:rsidP="00B11D72">
      <w:pPr>
        <w:numPr>
          <w:ilvl w:val="0"/>
          <w:numId w:val="19"/>
        </w:numPr>
        <w:spacing w:after="240" w:line="240" w:lineRule="auto"/>
        <w:ind w:left="446"/>
        <w:rPr>
          <w:rFonts w:ascii="Arial" w:eastAsia="Aptos" w:hAnsi="Arial" w:cs="Arial"/>
        </w:rPr>
      </w:pPr>
      <w:r w:rsidRPr="00040E80">
        <w:rPr>
          <w:rFonts w:ascii="Arial" w:eastAsia="Aptos" w:hAnsi="Arial" w:cs="Arial"/>
        </w:rPr>
        <w:t>Phone:</w:t>
      </w:r>
    </w:p>
    <w:p w14:paraId="16B9D748" w14:textId="4293E852" w:rsidR="00040E80" w:rsidRPr="00040E80" w:rsidRDefault="00B11D72" w:rsidP="00B11D72">
      <w:pPr>
        <w:spacing w:after="120" w:line="240" w:lineRule="auto"/>
        <w:ind w:left="450"/>
        <w:rPr>
          <w:rFonts w:ascii="Arial" w:eastAsia="Aptos" w:hAnsi="Arial" w:cs="Arial"/>
        </w:rPr>
      </w:pPr>
      <w:r w:rsidRPr="00040E80">
        <w:rPr>
          <w:rFonts w:ascii="Arial" w:eastAsia="Aptos" w:hAnsi="Arial" w:cs="Arial"/>
          <w:noProof/>
        </w:rPr>
        <mc:AlternateContent>
          <mc:Choice Requires="wps">
            <w:drawing>
              <wp:anchor distT="0" distB="0" distL="114300" distR="114300" simplePos="0" relativeHeight="251661312" behindDoc="0" locked="0" layoutInCell="1" allowOverlap="1" wp14:anchorId="4ABA0893" wp14:editId="3D7C9094">
                <wp:simplePos x="0" y="0"/>
                <wp:positionH relativeFrom="column">
                  <wp:posOffset>95250</wp:posOffset>
                </wp:positionH>
                <wp:positionV relativeFrom="paragraph">
                  <wp:posOffset>144145</wp:posOffset>
                </wp:positionV>
                <wp:extent cx="123825" cy="152400"/>
                <wp:effectExtent l="0" t="0" r="28575" b="19050"/>
                <wp:wrapNone/>
                <wp:docPr id="964560717" name="Rectangle 1"/>
                <wp:cNvGraphicFramePr/>
                <a:graphic xmlns:a="http://schemas.openxmlformats.org/drawingml/2006/main">
                  <a:graphicData uri="http://schemas.microsoft.com/office/word/2010/wordprocessingShape">
                    <wps:wsp>
                      <wps:cNvSpPr/>
                      <wps:spPr>
                        <a:xfrm>
                          <a:off x="0" y="0"/>
                          <a:ext cx="123825"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052E6" id="Rectangle 1" o:spid="_x0000_s1026" style="position:absolute;margin-left:7.5pt;margin-top:11.35pt;width:9.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" filled="f" strokecolor="#042433" strokeweight="1pt"/>
            </w:pict>
          </mc:Fallback>
        </mc:AlternateContent>
      </w:r>
      <w:r w:rsidR="00040E80" w:rsidRPr="00040E80">
        <w:rPr>
          <w:rFonts w:ascii="Arial" w:eastAsia="Aptos" w:hAnsi="Arial" w:cs="Arial"/>
        </w:rPr>
        <w:t>By submitting this complaint, I confirm that I will treat all information and data, including personal data contained within any communications or documents shared with me as part of this dispute process as confidential.</w:t>
      </w:r>
    </w:p>
    <w:p w14:paraId="7284A60B" w14:textId="18D3F004" w:rsidR="00040E80" w:rsidRPr="00040E80" w:rsidRDefault="00040E80" w:rsidP="00B11D72">
      <w:pPr>
        <w:spacing w:after="120" w:line="240" w:lineRule="auto"/>
        <w:ind w:left="450"/>
        <w:rPr>
          <w:rFonts w:ascii="Arial" w:eastAsia="Aptos" w:hAnsi="Arial" w:cs="Arial"/>
        </w:rPr>
      </w:pPr>
      <w:r w:rsidRPr="00040E80">
        <w:rPr>
          <w:rFonts w:ascii="Arial" w:eastAsia="Aptos" w:hAnsi="Arial" w:cs="Arial"/>
          <w:noProof/>
        </w:rPr>
        <mc:AlternateContent>
          <mc:Choice Requires="wps">
            <w:drawing>
              <wp:anchor distT="0" distB="0" distL="114300" distR="114300" simplePos="0" relativeHeight="251662336" behindDoc="0" locked="0" layoutInCell="1" allowOverlap="1" wp14:anchorId="1DFB19E6" wp14:editId="54EB1F2A">
                <wp:simplePos x="0" y="0"/>
                <wp:positionH relativeFrom="column">
                  <wp:posOffset>85725</wp:posOffset>
                </wp:positionH>
                <wp:positionV relativeFrom="paragraph">
                  <wp:posOffset>13970</wp:posOffset>
                </wp:positionV>
                <wp:extent cx="123825" cy="152400"/>
                <wp:effectExtent l="0" t="0" r="28575" b="19050"/>
                <wp:wrapNone/>
                <wp:docPr id="274459618" name="Rectangle 1"/>
                <wp:cNvGraphicFramePr/>
                <a:graphic xmlns:a="http://schemas.openxmlformats.org/drawingml/2006/main">
                  <a:graphicData uri="http://schemas.microsoft.com/office/word/2010/wordprocessingShape">
                    <wps:wsp>
                      <wps:cNvSpPr/>
                      <wps:spPr>
                        <a:xfrm>
                          <a:off x="0" y="0"/>
                          <a:ext cx="123825"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791D9" id="Rectangle 1" o:spid="_x0000_s1026" style="position:absolute;margin-left:6.75pt;margin-top:1.1pt;width:9.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" filled="f" strokecolor="#042433" strokeweight="1pt"/>
            </w:pict>
          </mc:Fallback>
        </mc:AlternateContent>
      </w:r>
      <w:r w:rsidRPr="00040E80">
        <w:rPr>
          <w:rFonts w:ascii="Arial" w:eastAsia="Aptos" w:hAnsi="Arial" w:cs="Arial"/>
        </w:rPr>
        <w:t xml:space="preserve">By submitting this complaint, I confirm and acknowledge that </w:t>
      </w:r>
      <w:r w:rsidR="00164262" w:rsidRPr="000824A9">
        <w:rPr>
          <w:rFonts w:ascii="Arial" w:eastAsia="Aptos" w:hAnsi="Arial" w:cs="Arial"/>
        </w:rPr>
        <w:t>Abet Management Consulting Private Limited</w:t>
      </w:r>
      <w:r w:rsidR="00164262">
        <w:rPr>
          <w:rFonts w:ascii="Arial" w:eastAsia="Aptos" w:hAnsi="Arial" w:cs="Arial"/>
        </w:rPr>
        <w:t xml:space="preserve">’s </w:t>
      </w:r>
      <w:r w:rsidRPr="00040E80">
        <w:rPr>
          <w:rFonts w:ascii="Arial" w:eastAsia="Aptos" w:hAnsi="Arial" w:cs="Arial"/>
        </w:rPr>
        <w:t xml:space="preserve">has a legitimate interest in processing any personal data provided in the course of this complaint, including sharing that data with relevant parties, including relevant Scheme Owner/s, in accordance with </w:t>
      </w:r>
      <w:r w:rsidR="00164262" w:rsidRPr="000824A9">
        <w:rPr>
          <w:rFonts w:ascii="Arial" w:eastAsia="Aptos" w:hAnsi="Arial" w:cs="Arial"/>
        </w:rPr>
        <w:t>Abet Management Consulting Private Limited</w:t>
      </w:r>
      <w:r w:rsidR="00164262">
        <w:rPr>
          <w:rFonts w:ascii="Arial" w:eastAsia="Aptos" w:hAnsi="Arial" w:cs="Arial"/>
        </w:rPr>
        <w:t xml:space="preserve">’s </w:t>
      </w:r>
      <w:r w:rsidRPr="00040E80">
        <w:rPr>
          <w:rFonts w:ascii="Arial" w:eastAsia="Aptos" w:hAnsi="Arial" w:cs="Arial"/>
        </w:rPr>
        <w:t xml:space="preserve">complaint procedure/s. </w:t>
      </w:r>
    </w:p>
    <w:p w14:paraId="65E2D95F" w14:textId="0826E6AD" w:rsidR="00040E80" w:rsidRPr="00040E80" w:rsidRDefault="00040E80" w:rsidP="00B11D72">
      <w:pPr>
        <w:spacing w:after="120" w:line="240" w:lineRule="auto"/>
        <w:ind w:left="450"/>
        <w:rPr>
          <w:rFonts w:ascii="Arial" w:eastAsia="Aptos" w:hAnsi="Arial" w:cs="Arial"/>
        </w:rPr>
      </w:pPr>
      <w:r w:rsidRPr="00040E80">
        <w:rPr>
          <w:rFonts w:ascii="Arial" w:eastAsia="Aptos" w:hAnsi="Arial" w:cs="Arial"/>
          <w:noProof/>
        </w:rPr>
        <mc:AlternateContent>
          <mc:Choice Requires="wps">
            <w:drawing>
              <wp:anchor distT="0" distB="0" distL="114300" distR="114300" simplePos="0" relativeHeight="251663360" behindDoc="0" locked="0" layoutInCell="1" allowOverlap="1" wp14:anchorId="1116C316" wp14:editId="2C745395">
                <wp:simplePos x="0" y="0"/>
                <wp:positionH relativeFrom="column">
                  <wp:posOffset>95250</wp:posOffset>
                </wp:positionH>
                <wp:positionV relativeFrom="paragraph">
                  <wp:posOffset>9525</wp:posOffset>
                </wp:positionV>
                <wp:extent cx="123825" cy="152400"/>
                <wp:effectExtent l="0" t="0" r="28575" b="19050"/>
                <wp:wrapNone/>
                <wp:docPr id="1299213452" name="Rectangle 1"/>
                <wp:cNvGraphicFramePr/>
                <a:graphic xmlns:a="http://schemas.openxmlformats.org/drawingml/2006/main">
                  <a:graphicData uri="http://schemas.microsoft.com/office/word/2010/wordprocessingShape">
                    <wps:wsp>
                      <wps:cNvSpPr/>
                      <wps:spPr>
                        <a:xfrm>
                          <a:off x="0" y="0"/>
                          <a:ext cx="123825" cy="1524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C1198" id="Rectangle 1" o:spid="_x0000_s1026" style="position:absolute;margin-left:7.5pt;margin-top:.75pt;width:9.7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" filled="f" strokecolor="#042433" strokeweight="1pt"/>
            </w:pict>
          </mc:Fallback>
        </mc:AlternateContent>
      </w:r>
      <w:r w:rsidRPr="00040E80">
        <w:rPr>
          <w:rFonts w:ascii="Arial" w:eastAsia="Aptos" w:hAnsi="Arial" w:cs="Arial"/>
        </w:rPr>
        <w:t xml:space="preserve">I furthermore confirm that all necessary permissions, consents and/or authorizations have been obtained and confirmed from all relevant data subjects for any personal data that I provide and will cooperate in full </w:t>
      </w:r>
      <w:proofErr w:type="gramStart"/>
      <w:r w:rsidRPr="00040E80">
        <w:rPr>
          <w:rFonts w:ascii="Arial" w:eastAsia="Aptos" w:hAnsi="Arial" w:cs="Arial"/>
        </w:rPr>
        <w:t>with</w:t>
      </w:r>
      <w:proofErr w:type="gramEnd"/>
      <w:r w:rsidRPr="00040E80">
        <w:rPr>
          <w:rFonts w:ascii="Arial" w:eastAsia="Aptos" w:hAnsi="Arial" w:cs="Arial"/>
        </w:rPr>
        <w:t xml:space="preserve"> any verification activities requested by </w:t>
      </w:r>
      <w:r w:rsidR="00164262" w:rsidRPr="000824A9">
        <w:rPr>
          <w:rFonts w:ascii="Arial" w:eastAsia="Aptos" w:hAnsi="Arial" w:cs="Arial"/>
        </w:rPr>
        <w:t>Abet Management Consulting Private Limited</w:t>
      </w:r>
      <w:r w:rsidR="00164262">
        <w:rPr>
          <w:rFonts w:ascii="Arial" w:eastAsia="Aptos" w:hAnsi="Arial" w:cs="Arial"/>
        </w:rPr>
        <w:t xml:space="preserve">’s </w:t>
      </w:r>
      <w:r w:rsidRPr="00040E80">
        <w:rPr>
          <w:rFonts w:ascii="Arial" w:eastAsia="Aptos" w:hAnsi="Arial" w:cs="Arial"/>
        </w:rPr>
        <w:t>during the course of this investigation.</w:t>
      </w:r>
    </w:p>
    <w:p w14:paraId="2C7D27B2" w14:textId="0762A25C" w:rsidR="00AA51E1" w:rsidRPr="00B11D72" w:rsidRDefault="00AA51E1" w:rsidP="00B11D72">
      <w:pPr>
        <w:spacing w:line="240" w:lineRule="auto"/>
        <w:rPr>
          <w:rFonts w:ascii="Arial" w:hAnsi="Arial" w:cs="Arial"/>
          <w:b/>
          <w:bCs/>
          <w:color w:val="537797"/>
          <w:lang w:val="en-GB"/>
        </w:rPr>
      </w:pPr>
    </w:p>
    <w:sectPr w:rsidR="00AA51E1" w:rsidRPr="00B11D72" w:rsidSect="003B3FAB">
      <w:headerReference w:type="default" r:id="rId9"/>
      <w:footerReference w:type="default" r:id="rId10"/>
      <w:pgSz w:w="12240" w:h="16704" w:code="9"/>
      <w:pgMar w:top="1152" w:right="1152" w:bottom="1152" w:left="1152" w:header="706" w:footer="706" w:gutter="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F3C0" w14:textId="77777777" w:rsidR="00946B59" w:rsidRDefault="00946B59" w:rsidP="003B3FAB">
      <w:pPr>
        <w:spacing w:after="0" w:line="240" w:lineRule="auto"/>
      </w:pPr>
      <w:r>
        <w:separator/>
      </w:r>
    </w:p>
  </w:endnote>
  <w:endnote w:type="continuationSeparator" w:id="0">
    <w:p w14:paraId="27FFAA7D" w14:textId="77777777" w:rsidR="00946B59" w:rsidRDefault="00946B59" w:rsidP="003B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C758" w14:textId="4C6226E2" w:rsidR="003B3FAB" w:rsidRPr="00617C69" w:rsidRDefault="00617C69" w:rsidP="00617C69">
    <w:pPr>
      <w:pStyle w:val="Footer"/>
    </w:pPr>
    <w:r>
      <w:rPr>
        <w:noProof/>
      </w:rPr>
      <mc:AlternateContent>
        <mc:Choice Requires="wps">
          <w:drawing>
            <wp:anchor distT="0" distB="0" distL="114300" distR="114300" simplePos="0" relativeHeight="251667456" behindDoc="0" locked="0" layoutInCell="1" allowOverlap="1" wp14:anchorId="18BD509E" wp14:editId="31CA80FC">
              <wp:simplePos x="0" y="0"/>
              <wp:positionH relativeFrom="column">
                <wp:posOffset>-60960</wp:posOffset>
              </wp:positionH>
              <wp:positionV relativeFrom="paragraph">
                <wp:posOffset>-59055</wp:posOffset>
              </wp:positionV>
              <wp:extent cx="2143125" cy="279400"/>
              <wp:effectExtent l="0" t="0" r="0" b="6350"/>
              <wp:wrapNone/>
              <wp:docPr id="1386318541"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8EB04" w14:textId="77777777" w:rsidR="00617C69" w:rsidRPr="00933D56" w:rsidRDefault="00617C69" w:rsidP="00617C69">
                          <w:pPr>
                            <w:rPr>
                              <w:rFonts w:ascii="Arial Narrow" w:hAnsi="Arial Narrow" w:cs="Arial"/>
                              <w:b/>
                              <w:bCs/>
                              <w:color w:val="FFFFFF"/>
                              <w:sz w:val="16"/>
                              <w:szCs w:val="16"/>
                            </w:rPr>
                          </w:pPr>
                          <w:r w:rsidRPr="00643A32">
                            <w:rPr>
                              <w:rFonts w:ascii="Arial Narrow" w:hAnsi="Arial Narrow" w:cs="Arial"/>
                              <w:b/>
                              <w:bCs/>
                              <w:color w:val="FFFFFF"/>
                              <w:sz w:val="16"/>
                              <w:szCs w:val="16"/>
                            </w:rPr>
                            <w:t xml:space="preserve">© </w:t>
                          </w:r>
                          <w:r>
                            <w:rPr>
                              <w:rFonts w:ascii="Arial Narrow" w:hAnsi="Arial Narrow" w:cs="Arial"/>
                              <w:b/>
                              <w:bCs/>
                              <w:color w:val="FFFFFF"/>
                              <w:sz w:val="16"/>
                              <w:szCs w:val="16"/>
                            </w:rPr>
                            <w:t>Abet Management Consulting Pvt. Ltd.</w:t>
                          </w:r>
                          <w:r w:rsidRPr="00643A32">
                            <w:rPr>
                              <w:rFonts w:ascii="Arial Narrow" w:hAnsi="Arial Narrow" w:cs="Arial"/>
                              <w:b/>
                              <w:bCs/>
                              <w:color w:val="FFFFFF"/>
                              <w:sz w:val="16"/>
                              <w:szCs w:val="16"/>
                            </w:rPr>
                            <w:t xml:space="preserve"> 202</w:t>
                          </w:r>
                          <w:r>
                            <w:rPr>
                              <w:rFonts w:ascii="Arial Narrow" w:hAnsi="Arial Narrow" w:cs="Arial"/>
                              <w:b/>
                              <w:bCs/>
                              <w:color w:val="FFFFFF"/>
                              <w:sz w:val="16"/>
                              <w:szCs w:val="16"/>
                            </w:rPr>
                            <w:t>5</w:t>
                          </w:r>
                        </w:p>
                        <w:p w14:paraId="7C0CDB94" w14:textId="77777777" w:rsidR="00617C69" w:rsidRPr="00933D56" w:rsidRDefault="00617C69" w:rsidP="00617C69">
                          <w:pPr>
                            <w:rPr>
                              <w:rFonts w:ascii="Arial Narrow" w:hAnsi="Arial Narrow" w:cs="Arial"/>
                              <w:bCs/>
                              <w:color w:val="FFFFFF"/>
                              <w:sz w:val="16"/>
                              <w:szCs w:val="16"/>
                            </w:rPr>
                          </w:pPr>
                        </w:p>
                      </w:txbxContent>
                    </wps:txbx>
                    <wps:bodyPr rot="0" vert="horz" wrap="square" lIns="91440" tIns="45720" rIns="91440" bIns="45720" anchor="t" anchorCtr="0" upright="1">
                      <a:noAutofit/>
                    </wps:bodyPr>
                  </wps:wsp>
                </a:graphicData>
              </a:graphic>
            </wp:anchor>
          </w:drawing>
        </mc:Choice>
        <mc:Fallback>
          <w:pict>
            <v:shapetype w14:anchorId="18BD509E" id="_x0000_t202" coordsize="21600,21600" o:spt="202" path="m,l,21600r21600,l21600,xe">
              <v:stroke joinstyle="miter"/>
              <v:path gradientshapeok="t" o:connecttype="rect"/>
            </v:shapetype>
            <v:shape id="Text Box 408" o:spid="_x0000_s1034" type="#_x0000_t202" style="position:absolute;margin-left:-4.8pt;margin-top:-4.65pt;width:168.75pt;height:2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" filled="f" stroked="f">
              <v:textbox>
                <w:txbxContent>
                  <w:p w14:paraId="4868EB04" w14:textId="77777777" w:rsidR="00617C69" w:rsidRPr="00933D56" w:rsidRDefault="00617C69" w:rsidP="00617C69">
                    <w:pPr>
                      <w:rPr>
                        <w:rFonts w:ascii="Arial Narrow" w:hAnsi="Arial Narrow" w:cs="Arial"/>
                        <w:b/>
                        <w:bCs/>
                        <w:color w:val="FFFFFF"/>
                        <w:sz w:val="16"/>
                        <w:szCs w:val="16"/>
                      </w:rPr>
                    </w:pPr>
                    <w:r w:rsidRPr="00643A32">
                      <w:rPr>
                        <w:rFonts w:ascii="Arial Narrow" w:hAnsi="Arial Narrow" w:cs="Arial"/>
                        <w:b/>
                        <w:bCs/>
                        <w:color w:val="FFFFFF"/>
                        <w:sz w:val="16"/>
                        <w:szCs w:val="16"/>
                      </w:rPr>
                      <w:t xml:space="preserve">© </w:t>
                    </w:r>
                    <w:r>
                      <w:rPr>
                        <w:rFonts w:ascii="Arial Narrow" w:hAnsi="Arial Narrow" w:cs="Arial"/>
                        <w:b/>
                        <w:bCs/>
                        <w:color w:val="FFFFFF"/>
                        <w:sz w:val="16"/>
                        <w:szCs w:val="16"/>
                      </w:rPr>
                      <w:t>Abet Management Consulting Pvt. Ltd.</w:t>
                    </w:r>
                    <w:r w:rsidRPr="00643A32">
                      <w:rPr>
                        <w:rFonts w:ascii="Arial Narrow" w:hAnsi="Arial Narrow" w:cs="Arial"/>
                        <w:b/>
                        <w:bCs/>
                        <w:color w:val="FFFFFF"/>
                        <w:sz w:val="16"/>
                        <w:szCs w:val="16"/>
                      </w:rPr>
                      <w:t xml:space="preserve"> 202</w:t>
                    </w:r>
                    <w:r>
                      <w:rPr>
                        <w:rFonts w:ascii="Arial Narrow" w:hAnsi="Arial Narrow" w:cs="Arial"/>
                        <w:b/>
                        <w:bCs/>
                        <w:color w:val="FFFFFF"/>
                        <w:sz w:val="16"/>
                        <w:szCs w:val="16"/>
                      </w:rPr>
                      <w:t>5</w:t>
                    </w:r>
                  </w:p>
                  <w:p w14:paraId="7C0CDB94" w14:textId="77777777" w:rsidR="00617C69" w:rsidRPr="00933D56" w:rsidRDefault="00617C69" w:rsidP="00617C69">
                    <w:pPr>
                      <w:rPr>
                        <w:rFonts w:ascii="Arial Narrow" w:hAnsi="Arial Narrow" w:cs="Arial"/>
                        <w:bCs/>
                        <w:color w:val="FFFFFF"/>
                        <w:sz w:val="16"/>
                        <w:szCs w:val="16"/>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0C3173E" wp14:editId="175F7B3F">
              <wp:simplePos x="0" y="0"/>
              <wp:positionH relativeFrom="column">
                <wp:posOffset>4472940</wp:posOffset>
              </wp:positionH>
              <wp:positionV relativeFrom="paragraph">
                <wp:posOffset>-64770</wp:posOffset>
              </wp:positionV>
              <wp:extent cx="1846469" cy="266065"/>
              <wp:effectExtent l="0" t="0" r="0" b="635"/>
              <wp:wrapNone/>
              <wp:docPr id="1061503357"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469" cy="266065"/>
                      </a:xfrm>
                      <a:prstGeom prst="rect">
                        <a:avLst/>
                      </a:prstGeom>
                      <a:noFill/>
                      <a:ln>
                        <a:noFill/>
                      </a:ln>
                      <a:effectLst/>
                      <a:extLst>
                        <a:ext uri="{909E8E84-426E-40DD-AFC4-6F175D3DCCD1}">
                          <a14:hiddenFill xmlns:a14="http://schemas.microsoft.com/office/drawing/2010/main">
                            <a:solidFill>
                              <a:srgbClr val="4D89C5"/>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50C8E2" w14:textId="77777777" w:rsidR="00617C69" w:rsidRPr="00933D56" w:rsidRDefault="00617C69" w:rsidP="00617C69">
                          <w:pPr>
                            <w:jc w:val="right"/>
                            <w:rPr>
                              <w:rFonts w:ascii="Arial Narrow" w:hAnsi="Arial Narrow" w:cs="Arial"/>
                              <w:b/>
                              <w:bCs/>
                              <w:color w:val="FFFFFF"/>
                              <w:sz w:val="16"/>
                              <w:szCs w:val="16"/>
                            </w:rPr>
                          </w:pPr>
                          <w:r w:rsidRPr="00933D56">
                            <w:rPr>
                              <w:rFonts w:ascii="Arial Narrow" w:hAnsi="Arial Narrow" w:cs="Arial"/>
                              <w:b/>
                              <w:bCs/>
                              <w:color w:val="FFFFFF"/>
                              <w:sz w:val="16"/>
                              <w:szCs w:val="16"/>
                            </w:rPr>
                            <w:t>Privileged Information</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0C3173E" id="Text Box 410" o:spid="_x0000_s1035" type="#_x0000_t202" style="position:absolute;margin-left:352.2pt;margin-top:-5.1pt;width:145.4pt;height:20.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" filled="f" fillcolor="#4d89c5" stroked="f">
              <v:textbox>
                <w:txbxContent>
                  <w:p w14:paraId="1450C8E2" w14:textId="77777777" w:rsidR="00617C69" w:rsidRPr="00933D56" w:rsidRDefault="00617C69" w:rsidP="00617C69">
                    <w:pPr>
                      <w:jc w:val="right"/>
                      <w:rPr>
                        <w:rFonts w:ascii="Arial Narrow" w:hAnsi="Arial Narrow" w:cs="Arial"/>
                        <w:b/>
                        <w:bCs/>
                        <w:color w:val="FFFFFF"/>
                        <w:sz w:val="16"/>
                        <w:szCs w:val="16"/>
                      </w:rPr>
                    </w:pPr>
                    <w:r w:rsidRPr="00933D56">
                      <w:rPr>
                        <w:rFonts w:ascii="Arial Narrow" w:hAnsi="Arial Narrow" w:cs="Arial"/>
                        <w:b/>
                        <w:bCs/>
                        <w:color w:val="FFFFFF"/>
                        <w:sz w:val="16"/>
                        <w:szCs w:val="16"/>
                      </w:rPr>
                      <w:t>Privileged Information</w:t>
                    </w:r>
                  </w:p>
                </w:txbxContent>
              </v:textbox>
            </v:shape>
          </w:pict>
        </mc:Fallback>
      </mc:AlternateContent>
    </w:r>
    <w:r>
      <w:rPr>
        <w:rFonts w:cs="Arial"/>
        <w:b/>
        <w:noProof/>
        <w:lang w:val="en-GB" w:eastAsia="en-GB"/>
      </w:rPr>
      <mc:AlternateContent>
        <mc:Choice Requires="wpg">
          <w:drawing>
            <wp:anchor distT="0" distB="0" distL="114300" distR="114300" simplePos="0" relativeHeight="251665408" behindDoc="0" locked="0" layoutInCell="1" allowOverlap="1" wp14:anchorId="4507CB92" wp14:editId="571975E8">
              <wp:simplePos x="0" y="0"/>
              <wp:positionH relativeFrom="page">
                <wp:posOffset>784225</wp:posOffset>
              </wp:positionH>
              <wp:positionV relativeFrom="paragraph">
                <wp:posOffset>-34290</wp:posOffset>
              </wp:positionV>
              <wp:extent cx="6361434" cy="265430"/>
              <wp:effectExtent l="0" t="0" r="1270" b="1270"/>
              <wp:wrapNone/>
              <wp:docPr id="1380525960" name="Group 119"/>
              <wp:cNvGraphicFramePr/>
              <a:graphic xmlns:a="http://schemas.openxmlformats.org/drawingml/2006/main">
                <a:graphicData uri="http://schemas.microsoft.com/office/word/2010/wordprocessingGroup">
                  <wpg:wgp>
                    <wpg:cNvGrpSpPr/>
                    <wpg:grpSpPr>
                      <a:xfrm>
                        <a:off x="0" y="0"/>
                        <a:ext cx="6361434" cy="265430"/>
                        <a:chOff x="80010" y="27305"/>
                        <a:chExt cx="6361734" cy="265430"/>
                      </a:xfrm>
                    </wpg:grpSpPr>
                    <wps:wsp>
                      <wps:cNvPr id="2044171536" name="Rectangle 2044171536"/>
                      <wps:cNvSpPr>
                        <a:spLocks noChangeArrowheads="1"/>
                      </wps:cNvSpPr>
                      <wps:spPr bwMode="auto">
                        <a:xfrm>
                          <a:off x="80010" y="219075"/>
                          <a:ext cx="1983740" cy="73660"/>
                        </a:xfrm>
                        <a:prstGeom prst="rect">
                          <a:avLst/>
                        </a:prstGeom>
                        <a:solidFill>
                          <a:srgbClr val="003366"/>
                        </a:solidFill>
                        <a:ln>
                          <a:noFill/>
                        </a:ln>
                        <a:extLst>
                          <a:ext uri="{91240B29-F687-4F45-9708-019B960494DF}">
                            <a14:hiddenLine xmlns:a14="http://schemas.microsoft.com/office/drawing/2010/main" w="12700" cap="flat" cmpd="sng" algn="ctr">
                              <a:solidFill>
                                <a:srgbClr val="41719C"/>
                              </a:solidFill>
                              <a:prstDash val="solid"/>
                              <a:miter lim="800000"/>
                              <a:headEnd/>
                              <a:tailEnd/>
                            </a14:hiddenLine>
                          </a:ext>
                        </a:extLst>
                      </wps:spPr>
                      <wps:bodyPr rot="0" vert="horz" wrap="square" lIns="91440" tIns="45720" rIns="91440" bIns="45720" anchor="ctr" anchorCtr="0" upright="1">
                        <a:noAutofit/>
                      </wps:bodyPr>
                    </wps:wsp>
                    <wps:wsp>
                      <wps:cNvPr id="1515011109" name="Rectangle 1515011109"/>
                      <wps:cNvSpPr>
                        <a:spLocks noChangeArrowheads="1"/>
                      </wps:cNvSpPr>
                      <wps:spPr bwMode="auto">
                        <a:xfrm>
                          <a:off x="80010" y="27305"/>
                          <a:ext cx="6361734" cy="149860"/>
                        </a:xfrm>
                        <a:prstGeom prst="rect">
                          <a:avLst/>
                        </a:prstGeom>
                        <a:solidFill>
                          <a:srgbClr val="003366">
                            <a:alpha val="53000"/>
                          </a:srgbClr>
                        </a:solidFill>
                        <a:ln>
                          <a:noFill/>
                        </a:ln>
                        <a:extLst>
                          <a:ext uri="{91240B29-F687-4F45-9708-019B960494DF}">
                            <a14:hiddenLine xmlns:a14="http://schemas.microsoft.com/office/drawing/2010/main" w="12700" cap="flat" cmpd="sng" algn="ctr">
                              <a:solidFill>
                                <a:srgbClr val="41719C"/>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CD4C80" id="Group 119" o:spid="_x0000_s1026" style="position:absolute;margin-left:61.75pt;margin-top:-2.7pt;width:500.9pt;height:20.9pt;z-index:251665408;mso-position-horizontal-relative:page;mso-width-relative:margin;mso-height-relative:margin" coordorigin="800,273" coordsize="63617,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">
              <v:rect id="Rectangle 2044171536" o:spid="_x0000_s1027" style="position:absolute;left:800;top:2190;width:19837;height: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" fillcolor="#036" stroked="f" strokecolor="#41719c" strokeweight="1pt"/>
              <v:rect id="Rectangle 1515011109" o:spid="_x0000_s1028" style="position:absolute;left:800;top:273;width:63617;height:1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" fillcolor="#036" stroked="f" strokecolor="#41719c" strokeweight="1pt">
                <v:fill opacity="34695f"/>
              </v:rect>
              <w10:wrap anchorx="page"/>
            </v:group>
          </w:pict>
        </mc:Fallback>
      </mc:AlternateContent>
    </w:r>
    <w:r>
      <w:rPr>
        <w:noProof/>
      </w:rPr>
      <mc:AlternateContent>
        <mc:Choice Requires="wps">
          <w:drawing>
            <wp:anchor distT="0" distB="0" distL="114300" distR="114300" simplePos="0" relativeHeight="251668480" behindDoc="0" locked="0" layoutInCell="1" allowOverlap="1" wp14:anchorId="06CD2545" wp14:editId="071B6F55">
              <wp:simplePos x="0" y="0"/>
              <wp:positionH relativeFrom="column">
                <wp:posOffset>2943860</wp:posOffset>
              </wp:positionH>
              <wp:positionV relativeFrom="paragraph">
                <wp:posOffset>-54941</wp:posOffset>
              </wp:positionV>
              <wp:extent cx="230340" cy="279400"/>
              <wp:effectExtent l="0" t="0" r="0" b="6350"/>
              <wp:wrapNone/>
              <wp:docPr id="1346844606"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4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5359" w14:textId="77777777" w:rsidR="00617C69" w:rsidRPr="00933D56" w:rsidRDefault="00617C69" w:rsidP="00617C69">
                          <w:pPr>
                            <w:rPr>
                              <w:rFonts w:ascii="Arial Narrow" w:hAnsi="Arial Narrow" w:cs="Arial"/>
                              <w:bCs/>
                              <w:color w:val="FFFFFF"/>
                              <w:sz w:val="16"/>
                              <w:szCs w:val="16"/>
                            </w:rPr>
                          </w:pPr>
                          <w:r w:rsidRPr="009029FC">
                            <w:rPr>
                              <w:rFonts w:ascii="Arial Narrow" w:hAnsi="Arial Narrow" w:cs="Arial"/>
                              <w:b/>
                              <w:bCs/>
                              <w:color w:val="FFFFFF"/>
                              <w:sz w:val="16"/>
                              <w:szCs w:val="16"/>
                            </w:rPr>
                            <w:fldChar w:fldCharType="begin"/>
                          </w:r>
                          <w:r w:rsidRPr="009029FC">
                            <w:rPr>
                              <w:rFonts w:ascii="Arial Narrow" w:hAnsi="Arial Narrow" w:cs="Arial"/>
                              <w:b/>
                              <w:bCs/>
                              <w:color w:val="FFFFFF"/>
                              <w:sz w:val="16"/>
                              <w:szCs w:val="16"/>
                            </w:rPr>
                            <w:instrText xml:space="preserve"> PAGE   \* MERGEFORMAT </w:instrText>
                          </w:r>
                          <w:r w:rsidRPr="009029FC">
                            <w:rPr>
                              <w:rFonts w:ascii="Arial Narrow" w:hAnsi="Arial Narrow" w:cs="Arial"/>
                              <w:b/>
                              <w:bCs/>
                              <w:color w:val="FFFFFF"/>
                              <w:sz w:val="16"/>
                              <w:szCs w:val="16"/>
                            </w:rPr>
                            <w:fldChar w:fldCharType="separate"/>
                          </w:r>
                          <w:r w:rsidRPr="009029FC">
                            <w:rPr>
                              <w:rFonts w:ascii="Arial Narrow" w:hAnsi="Arial Narrow" w:cs="Arial"/>
                              <w:b/>
                              <w:bCs/>
                              <w:noProof/>
                              <w:color w:val="FFFFFF"/>
                              <w:sz w:val="16"/>
                              <w:szCs w:val="16"/>
                            </w:rPr>
                            <w:t>1</w:t>
                          </w:r>
                          <w:r w:rsidRPr="009029FC">
                            <w:rPr>
                              <w:rFonts w:ascii="Arial Narrow" w:hAnsi="Arial Narrow" w:cs="Arial"/>
                              <w:b/>
                              <w:bCs/>
                              <w:noProof/>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6CD2545" id="_x0000_s1036" type="#_x0000_t202" style="position:absolute;margin-left:231.8pt;margin-top:-4.35pt;width:18.15pt;height:2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" filled="f" stroked="f">
              <v:textbox>
                <w:txbxContent>
                  <w:p w14:paraId="7A375359" w14:textId="77777777" w:rsidR="00617C69" w:rsidRPr="00933D56" w:rsidRDefault="00617C69" w:rsidP="00617C69">
                    <w:pPr>
                      <w:rPr>
                        <w:rFonts w:ascii="Arial Narrow" w:hAnsi="Arial Narrow" w:cs="Arial"/>
                        <w:bCs/>
                        <w:color w:val="FFFFFF"/>
                        <w:sz w:val="16"/>
                        <w:szCs w:val="16"/>
                      </w:rPr>
                    </w:pPr>
                    <w:r w:rsidRPr="009029FC">
                      <w:rPr>
                        <w:rFonts w:ascii="Arial Narrow" w:hAnsi="Arial Narrow" w:cs="Arial"/>
                        <w:b/>
                        <w:bCs/>
                        <w:color w:val="FFFFFF"/>
                        <w:sz w:val="16"/>
                        <w:szCs w:val="16"/>
                      </w:rPr>
                      <w:fldChar w:fldCharType="begin"/>
                    </w:r>
                    <w:r w:rsidRPr="009029FC">
                      <w:rPr>
                        <w:rFonts w:ascii="Arial Narrow" w:hAnsi="Arial Narrow" w:cs="Arial"/>
                        <w:b/>
                        <w:bCs/>
                        <w:color w:val="FFFFFF"/>
                        <w:sz w:val="16"/>
                        <w:szCs w:val="16"/>
                      </w:rPr>
                      <w:instrText xml:space="preserve"> PAGE   \* MERGEFORMAT </w:instrText>
                    </w:r>
                    <w:r w:rsidRPr="009029FC">
                      <w:rPr>
                        <w:rFonts w:ascii="Arial Narrow" w:hAnsi="Arial Narrow" w:cs="Arial"/>
                        <w:b/>
                        <w:bCs/>
                        <w:color w:val="FFFFFF"/>
                        <w:sz w:val="16"/>
                        <w:szCs w:val="16"/>
                      </w:rPr>
                      <w:fldChar w:fldCharType="separate"/>
                    </w:r>
                    <w:r w:rsidRPr="009029FC">
                      <w:rPr>
                        <w:rFonts w:ascii="Arial Narrow" w:hAnsi="Arial Narrow" w:cs="Arial"/>
                        <w:b/>
                        <w:bCs/>
                        <w:noProof/>
                        <w:color w:val="FFFFFF"/>
                        <w:sz w:val="16"/>
                        <w:szCs w:val="16"/>
                      </w:rPr>
                      <w:t>1</w:t>
                    </w:r>
                    <w:r w:rsidRPr="009029FC">
                      <w:rPr>
                        <w:rFonts w:ascii="Arial Narrow" w:hAnsi="Arial Narrow" w:cs="Arial"/>
                        <w:b/>
                        <w:bCs/>
                        <w:noProof/>
                        <w:color w:val="FFFFFF"/>
                        <w:sz w:val="16"/>
                        <w:szCs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76AD" w14:textId="77777777" w:rsidR="00946B59" w:rsidRDefault="00946B59" w:rsidP="003B3FAB">
      <w:pPr>
        <w:spacing w:after="0" w:line="240" w:lineRule="auto"/>
      </w:pPr>
      <w:r>
        <w:separator/>
      </w:r>
    </w:p>
  </w:footnote>
  <w:footnote w:type="continuationSeparator" w:id="0">
    <w:p w14:paraId="53D339E6" w14:textId="77777777" w:rsidR="00946B59" w:rsidRDefault="00946B59" w:rsidP="003B3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5387" w14:textId="16BD5879" w:rsidR="003B3FAB" w:rsidRPr="00617C69" w:rsidRDefault="00617C69" w:rsidP="00617C69">
    <w:pPr>
      <w:pStyle w:val="Header"/>
    </w:pPr>
    <w:r>
      <w:rPr>
        <w:noProof/>
      </w:rPr>
      <mc:AlternateContent>
        <mc:Choice Requires="wpg">
          <w:drawing>
            <wp:anchor distT="0" distB="0" distL="114300" distR="114300" simplePos="0" relativeHeight="251670528" behindDoc="0" locked="0" layoutInCell="1" allowOverlap="1" wp14:anchorId="130DF16D" wp14:editId="18F39A59">
              <wp:simplePos x="0" y="0"/>
              <wp:positionH relativeFrom="margin">
                <wp:align>right</wp:align>
              </wp:positionH>
              <wp:positionV relativeFrom="paragraph">
                <wp:posOffset>-257810</wp:posOffset>
              </wp:positionV>
              <wp:extent cx="6231002" cy="524588"/>
              <wp:effectExtent l="0" t="0" r="0" b="8890"/>
              <wp:wrapNone/>
              <wp:docPr id="149403956" name="Group 80"/>
              <wp:cNvGraphicFramePr/>
              <a:graphic xmlns:a="http://schemas.openxmlformats.org/drawingml/2006/main">
                <a:graphicData uri="http://schemas.microsoft.com/office/word/2010/wordprocessingGroup">
                  <wpg:wgp>
                    <wpg:cNvGrpSpPr/>
                    <wpg:grpSpPr>
                      <a:xfrm>
                        <a:off x="0" y="0"/>
                        <a:ext cx="6231002" cy="524588"/>
                        <a:chOff x="0" y="0"/>
                        <a:chExt cx="6361430" cy="524588"/>
                      </a:xfrm>
                    </wpg:grpSpPr>
                    <wpg:grpSp>
                      <wpg:cNvPr id="1633207615" name="Group 79"/>
                      <wpg:cNvGrpSpPr/>
                      <wpg:grpSpPr>
                        <a:xfrm>
                          <a:off x="0" y="230587"/>
                          <a:ext cx="6361430" cy="294001"/>
                          <a:chOff x="0" y="0"/>
                          <a:chExt cx="6361430" cy="294001"/>
                        </a:xfrm>
                      </wpg:grpSpPr>
                      <wpg:grpSp>
                        <wpg:cNvPr id="1740350188" name="Group 119"/>
                        <wpg:cNvGrpSpPr/>
                        <wpg:grpSpPr>
                          <a:xfrm>
                            <a:off x="0" y="0"/>
                            <a:ext cx="6361430" cy="253365"/>
                            <a:chOff x="70485" y="-76200"/>
                            <a:chExt cx="6361734" cy="253365"/>
                          </a:xfrm>
                        </wpg:grpSpPr>
                        <wps:wsp>
                          <wps:cNvPr id="1786654629" name="Rectangle 1786654629"/>
                          <wps:cNvSpPr>
                            <a:spLocks noChangeArrowheads="1"/>
                          </wps:cNvSpPr>
                          <wps:spPr bwMode="auto">
                            <a:xfrm>
                              <a:off x="70485" y="-76200"/>
                              <a:ext cx="1983740" cy="73660"/>
                            </a:xfrm>
                            <a:prstGeom prst="rect">
                              <a:avLst/>
                            </a:prstGeom>
                            <a:solidFill>
                              <a:srgbClr val="003366"/>
                            </a:solidFill>
                            <a:ln>
                              <a:noFill/>
                            </a:ln>
                            <a:extLst>
                              <a:ext uri="{91240B29-F687-4F45-9708-019B960494DF}">
                                <a14:hiddenLine xmlns:a14="http://schemas.microsoft.com/office/drawing/2010/main" w="12700" cap="flat" cmpd="sng" algn="ctr">
                                  <a:solidFill>
                                    <a:srgbClr val="41719C"/>
                                  </a:solidFill>
                                  <a:prstDash val="solid"/>
                                  <a:miter lim="800000"/>
                                  <a:headEnd/>
                                  <a:tailEnd/>
                                </a14:hiddenLine>
                              </a:ext>
                            </a:extLst>
                          </wps:spPr>
                          <wps:bodyPr rot="0" vert="horz" wrap="square" lIns="91440" tIns="45720" rIns="91440" bIns="45720" anchor="ctr" anchorCtr="0" upright="1">
                            <a:noAutofit/>
                          </wps:bodyPr>
                        </wps:wsp>
                        <wps:wsp>
                          <wps:cNvPr id="805122375" name="Rectangle 805122375"/>
                          <wps:cNvSpPr>
                            <a:spLocks noChangeArrowheads="1"/>
                          </wps:cNvSpPr>
                          <wps:spPr bwMode="auto">
                            <a:xfrm>
                              <a:off x="70485" y="27305"/>
                              <a:ext cx="6361734" cy="149860"/>
                            </a:xfrm>
                            <a:prstGeom prst="rect">
                              <a:avLst/>
                            </a:prstGeom>
                            <a:solidFill>
                              <a:srgbClr val="003366">
                                <a:alpha val="53000"/>
                              </a:srgbClr>
                            </a:solidFill>
                            <a:ln>
                              <a:noFill/>
                            </a:ln>
                            <a:extLst>
                              <a:ext uri="{91240B29-F687-4F45-9708-019B960494DF}">
                                <a14:hiddenLine xmlns:a14="http://schemas.microsoft.com/office/drawing/2010/main" w="12700" cap="flat" cmpd="sng" algn="ctr">
                                  <a:solidFill>
                                    <a:srgbClr val="41719C"/>
                                  </a:solidFill>
                                  <a:prstDash val="solid"/>
                                  <a:miter lim="800000"/>
                                  <a:headEnd/>
                                  <a:tailEnd/>
                                </a14:hiddenLine>
                              </a:ext>
                            </a:extLst>
                          </wps:spPr>
                          <wps:bodyPr rot="0" vert="horz" wrap="square" lIns="91440" tIns="45720" rIns="91440" bIns="45720" anchor="ctr" anchorCtr="0" upright="1">
                            <a:noAutofit/>
                          </wps:bodyPr>
                        </wps:wsp>
                      </wpg:grpSp>
                      <wps:wsp>
                        <wps:cNvPr id="95738802" name="Text Box 332"/>
                        <wps:cNvSpPr txBox="1">
                          <a:spLocks noChangeArrowheads="1"/>
                        </wps:cNvSpPr>
                        <wps:spPr bwMode="auto">
                          <a:xfrm>
                            <a:off x="2608991" y="73656"/>
                            <a:ext cx="3752381"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C1EE6" w14:textId="35E85536" w:rsidR="00617C69" w:rsidRPr="007E2C08" w:rsidRDefault="00617C69" w:rsidP="00617C69">
                              <w:pPr>
                                <w:jc w:val="right"/>
                                <w:rPr>
                                  <w:rFonts w:ascii="Arial Narrow" w:hAnsi="Arial Narrow"/>
                                  <w:b/>
                                  <w:bCs/>
                                  <w:color w:val="FFFFFF"/>
                                  <w:sz w:val="16"/>
                                  <w:szCs w:val="16"/>
                                </w:rPr>
                              </w:pPr>
                              <w:r w:rsidRPr="00617C69">
                                <w:rPr>
                                  <w:rFonts w:ascii="Arial Narrow" w:hAnsi="Arial Narrow"/>
                                  <w:b/>
                                  <w:bCs/>
                                  <w:color w:val="FFFFFF"/>
                                  <w:sz w:val="16"/>
                                  <w:szCs w:val="16"/>
                                </w:rPr>
                                <w:t>Policy on Handling Grievances, Complaints and Appeals</w:t>
                              </w:r>
                            </w:p>
                          </w:txbxContent>
                        </wps:txbx>
                        <wps:bodyPr rot="0" vert="horz" wrap="square" lIns="91440" tIns="45720" rIns="91440" bIns="45720" anchor="t" anchorCtr="0" upright="1">
                          <a:noAutofit/>
                        </wps:bodyPr>
                      </wps:wsp>
                    </wpg:grpSp>
                    <wps:wsp>
                      <wps:cNvPr id="283619820" name="Text Box 2"/>
                      <wps:cNvSpPr txBox="1">
                        <a:spLocks noChangeArrowheads="1"/>
                      </wps:cNvSpPr>
                      <wps:spPr bwMode="auto">
                        <a:xfrm>
                          <a:off x="1965803" y="0"/>
                          <a:ext cx="4362450" cy="400050"/>
                        </a:xfrm>
                        <a:prstGeom prst="rect">
                          <a:avLst/>
                        </a:prstGeom>
                        <a:noFill/>
                        <a:ln w="9525">
                          <a:noFill/>
                          <a:miter lim="800000"/>
                          <a:headEnd/>
                          <a:tailEnd/>
                        </a:ln>
                      </wps:spPr>
                      <wps:txbx>
                        <w:txbxContent>
                          <w:p w14:paraId="59FA4C5F" w14:textId="77777777" w:rsidR="00617C69" w:rsidRPr="00300EC6" w:rsidRDefault="00617C69" w:rsidP="00617C69">
                            <w:pPr>
                              <w:jc w:val="center"/>
                              <w:rPr>
                                <w:rFonts w:ascii="Algerian" w:hAnsi="Algerian"/>
                                <w:b/>
                                <w:smallCaps/>
                                <w:color w:val="003366"/>
                                <w:sz w:val="32"/>
                                <w:szCs w:val="32"/>
                              </w:rPr>
                            </w:pPr>
                            <w:r w:rsidRPr="001C2196">
                              <w:rPr>
                                <w:rFonts w:ascii="Algerian" w:hAnsi="Algerian"/>
                                <w:b/>
                                <w:smallCaps/>
                                <w:color w:val="003366"/>
                                <w:sz w:val="32"/>
                                <w:szCs w:val="32"/>
                              </w:rPr>
                              <w:t>Abet</w:t>
                            </w:r>
                            <w:r w:rsidRPr="00913EA5">
                              <w:rPr>
                                <w:rFonts w:ascii="Algerian" w:hAnsi="Algerian"/>
                                <w:b/>
                                <w:smallCaps/>
                                <w:color w:val="003366"/>
                                <w:sz w:val="32"/>
                                <w:szCs w:val="32"/>
                              </w:rPr>
                              <w:t xml:space="preserve"> Management Consulting Private Limited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0DF16D" id="Group 80" o:spid="_x0000_s1027" style="position:absolute;margin-left:439.45pt;margin-top:-20.3pt;width:490.65pt;height:41.3pt;z-index:251670528;mso-position-horizontal:right;mso-position-horizontal-relative:margin;mso-width-relative:margin;mso-height-relative:margin" coordsize="6361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">
              <v:group id="Group 79" o:spid="_x0000_s1028" style="position:absolute;top:2305;width:63614;height:2940" coordsize="63614,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">
                <v:group id="Group 119" o:spid="_x0000_s1029" style="position:absolute;width:63614;height:2533" coordorigin="704,-762" coordsize="63617,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">
                  <v:rect id="Rectangle 1786654629" o:spid="_x0000_s1030" style="position:absolute;left:704;top:-762;width:19838;height: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" fillcolor="#036" stroked="f" strokecolor="#41719c" strokeweight="1pt"/>
                  <v:rect id="Rectangle 805122375" o:spid="_x0000_s1031" style="position:absolute;left:704;top:273;width:63618;height:1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" fillcolor="#036" stroked="f" strokecolor="#41719c" strokeweight="1pt">
                    <v:fill opacity="34695f"/>
                  </v:rect>
                </v:group>
                <v:shapetype id="_x0000_t202" coordsize="21600,21600" o:spt="202" path="m,l,21600r21600,l21600,xe">
                  <v:stroke joinstyle="miter"/>
                  <v:path gradientshapeok="t" o:connecttype="rect"/>
                </v:shapetype>
                <v:shape id="Text Box 332" o:spid="_x0000_s1032" type="#_x0000_t202" style="position:absolute;left:26089;top:736;width:37524;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" filled="f" stroked="f">
                  <v:textbox>
                    <w:txbxContent>
                      <w:p w14:paraId="66BC1EE6" w14:textId="35E85536" w:rsidR="00617C69" w:rsidRPr="007E2C08" w:rsidRDefault="00617C69" w:rsidP="00617C69">
                        <w:pPr>
                          <w:jc w:val="right"/>
                          <w:rPr>
                            <w:rFonts w:ascii="Arial Narrow" w:hAnsi="Arial Narrow"/>
                            <w:b/>
                            <w:bCs/>
                            <w:color w:val="FFFFFF"/>
                            <w:sz w:val="16"/>
                            <w:szCs w:val="16"/>
                          </w:rPr>
                        </w:pPr>
                        <w:r w:rsidRPr="00617C69">
                          <w:rPr>
                            <w:rFonts w:ascii="Arial Narrow" w:hAnsi="Arial Narrow"/>
                            <w:b/>
                            <w:bCs/>
                            <w:color w:val="FFFFFF"/>
                            <w:sz w:val="16"/>
                            <w:szCs w:val="16"/>
                          </w:rPr>
                          <w:t>Policy on Handling Grievances, Complaints and Appeals</w:t>
                        </w:r>
                      </w:p>
                    </w:txbxContent>
                  </v:textbox>
                </v:shape>
              </v:group>
              <v:shape id="Text Box 2" o:spid="_x0000_s1033" type="#_x0000_t202" style="position:absolute;left:19658;width:4362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" filled="f" stroked="f">
                <v:textbox>
                  <w:txbxContent>
                    <w:p w14:paraId="59FA4C5F" w14:textId="77777777" w:rsidR="00617C69" w:rsidRPr="00300EC6" w:rsidRDefault="00617C69" w:rsidP="00617C69">
                      <w:pPr>
                        <w:jc w:val="center"/>
                        <w:rPr>
                          <w:rFonts w:ascii="Algerian" w:hAnsi="Algerian"/>
                          <w:b/>
                          <w:smallCaps/>
                          <w:color w:val="003366"/>
                          <w:sz w:val="32"/>
                          <w:szCs w:val="32"/>
                        </w:rPr>
                      </w:pPr>
                      <w:r w:rsidRPr="001C2196">
                        <w:rPr>
                          <w:rFonts w:ascii="Algerian" w:hAnsi="Algerian"/>
                          <w:b/>
                          <w:smallCaps/>
                          <w:color w:val="003366"/>
                          <w:sz w:val="32"/>
                          <w:szCs w:val="32"/>
                        </w:rPr>
                        <w:t>Abet</w:t>
                      </w:r>
                      <w:r w:rsidRPr="00913EA5">
                        <w:rPr>
                          <w:rFonts w:ascii="Algerian" w:hAnsi="Algerian"/>
                          <w:b/>
                          <w:smallCaps/>
                          <w:color w:val="003366"/>
                          <w:sz w:val="32"/>
                          <w:szCs w:val="32"/>
                        </w:rPr>
                        <w:t xml:space="preserve"> Management Consulting Private Limited</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6EFD"/>
    <w:multiLevelType w:val="hybridMultilevel"/>
    <w:tmpl w:val="F1FE4B84"/>
    <w:lvl w:ilvl="0" w:tplc="6AC6C620">
      <w:start w:val="1"/>
      <w:numFmt w:val="decimal"/>
      <w:lvlText w:val="4.%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12DC1"/>
    <w:multiLevelType w:val="multilevel"/>
    <w:tmpl w:val="E67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44FF"/>
    <w:multiLevelType w:val="multilevel"/>
    <w:tmpl w:val="7D82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126D5"/>
    <w:multiLevelType w:val="hybridMultilevel"/>
    <w:tmpl w:val="3EC0E0D2"/>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7089F"/>
    <w:multiLevelType w:val="multilevel"/>
    <w:tmpl w:val="A2D8E94A"/>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E1CE8"/>
    <w:multiLevelType w:val="hybridMultilevel"/>
    <w:tmpl w:val="7C9831B2"/>
    <w:lvl w:ilvl="0" w:tplc="AB0464B6">
      <w:start w:val="1"/>
      <w:numFmt w:val="decimal"/>
      <w:lvlText w:val="1.%1"/>
      <w:lvlJc w:val="left"/>
      <w:pPr>
        <w:ind w:left="720" w:hanging="360"/>
      </w:pPr>
      <w:rPr>
        <w:rFonts w:hint="default"/>
      </w:rPr>
    </w:lvl>
    <w:lvl w:ilvl="1" w:tplc="AB0464B6">
      <w:start w:val="1"/>
      <w:numFmt w:val="decimal"/>
      <w:lvlText w:val="1.%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DA09CB"/>
    <w:multiLevelType w:val="multilevel"/>
    <w:tmpl w:val="D34A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F30F4"/>
    <w:multiLevelType w:val="multilevel"/>
    <w:tmpl w:val="8DF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F73B9"/>
    <w:multiLevelType w:val="multilevel"/>
    <w:tmpl w:val="7E8E69C8"/>
    <w:lvl w:ilvl="0">
      <w:start w:val="1"/>
      <w:numFmt w:val="decimal"/>
      <w:lvlText w:val="%1."/>
      <w:lvlJc w:val="left"/>
      <w:pPr>
        <w:ind w:left="720" w:hanging="360"/>
      </w:pPr>
      <w:rPr>
        <w:rFonts w:hint="default"/>
        <w:color w:val="537797"/>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7A3118"/>
    <w:multiLevelType w:val="multilevel"/>
    <w:tmpl w:val="4036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86BA0"/>
    <w:multiLevelType w:val="multilevel"/>
    <w:tmpl w:val="743E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652D9"/>
    <w:multiLevelType w:val="multilevel"/>
    <w:tmpl w:val="1CD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C2836"/>
    <w:multiLevelType w:val="multilevel"/>
    <w:tmpl w:val="C6E4C906"/>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77F0F"/>
    <w:multiLevelType w:val="multilevel"/>
    <w:tmpl w:val="6790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81100"/>
    <w:multiLevelType w:val="multilevel"/>
    <w:tmpl w:val="A79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32872"/>
    <w:multiLevelType w:val="multilevel"/>
    <w:tmpl w:val="B658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726379"/>
    <w:multiLevelType w:val="multilevel"/>
    <w:tmpl w:val="E724ED90"/>
    <w:lvl w:ilvl="0">
      <w:start w:val="1"/>
      <w:numFmt w:val="decimal"/>
      <w:lvlText w:val="5.%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F04D33"/>
    <w:multiLevelType w:val="hybridMultilevel"/>
    <w:tmpl w:val="A290F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0C45D1D"/>
    <w:multiLevelType w:val="multilevel"/>
    <w:tmpl w:val="BD1E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C76033"/>
    <w:multiLevelType w:val="multilevel"/>
    <w:tmpl w:val="D23CFBA8"/>
    <w:lvl w:ilvl="0">
      <w:start w:val="1"/>
      <w:numFmt w:val="decimal"/>
      <w:lvlText w:val="5.%1"/>
      <w:lvlJc w:val="left"/>
      <w:pPr>
        <w:tabs>
          <w:tab w:val="num" w:pos="720"/>
        </w:tabs>
        <w:ind w:left="720" w:hanging="360"/>
      </w:pPr>
      <w:rPr>
        <w:rFonts w:hint="default"/>
      </w:r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F24C2"/>
    <w:multiLevelType w:val="multilevel"/>
    <w:tmpl w:val="E34C80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7F4C25"/>
    <w:multiLevelType w:val="multilevel"/>
    <w:tmpl w:val="B3C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8F3D62"/>
    <w:multiLevelType w:val="hybridMultilevel"/>
    <w:tmpl w:val="310A96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E263B39"/>
    <w:multiLevelType w:val="multilevel"/>
    <w:tmpl w:val="95A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85639"/>
    <w:multiLevelType w:val="multilevel"/>
    <w:tmpl w:val="1D8C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DC1AD4"/>
    <w:multiLevelType w:val="multilevel"/>
    <w:tmpl w:val="E6B8BC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B5F4A"/>
    <w:multiLevelType w:val="multilevel"/>
    <w:tmpl w:val="D32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341D98"/>
    <w:multiLevelType w:val="multilevel"/>
    <w:tmpl w:val="EF3ED5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ourier New" w:eastAsia="Courier New" w:hAnsi="Courier New" w:hint="default"/>
        <w:w w:val="103"/>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1"/>
      <w:numFmt w:val="decimal"/>
      <w:lvlText w:val="%4"/>
      <w:lvlJc w:val="left"/>
      <w:pPr>
        <w:ind w:left="2880" w:hanging="360"/>
      </w:pPr>
      <w:rPr>
        <w:rFonts w:eastAsia="Times New Roman" w:hint="default"/>
        <w:b w:val="0"/>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94E02"/>
    <w:multiLevelType w:val="multilevel"/>
    <w:tmpl w:val="C72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90C30"/>
    <w:multiLevelType w:val="hybridMultilevel"/>
    <w:tmpl w:val="7A0E0D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B4B0CCD"/>
    <w:multiLevelType w:val="multilevel"/>
    <w:tmpl w:val="9C46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FF02C5"/>
    <w:multiLevelType w:val="multilevel"/>
    <w:tmpl w:val="E8361B2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1A54AE"/>
    <w:multiLevelType w:val="hybridMultilevel"/>
    <w:tmpl w:val="C4D47C1E"/>
    <w:lvl w:ilvl="0" w:tplc="88DE27DC">
      <w:start w:val="1"/>
      <w:numFmt w:val="decimal"/>
      <w:lvlText w:val="7.%1"/>
      <w:lvlJc w:val="right"/>
      <w:pPr>
        <w:ind w:left="144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F231025"/>
    <w:multiLevelType w:val="multilevel"/>
    <w:tmpl w:val="2B70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91A93"/>
    <w:multiLevelType w:val="hybridMultilevel"/>
    <w:tmpl w:val="4458416A"/>
    <w:lvl w:ilvl="0" w:tplc="AB1E0D82">
      <w:start w:val="1"/>
      <w:numFmt w:val="decimal"/>
      <w:lvlText w:val="6.%1"/>
      <w:lvlJc w:val="righ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5B929F6"/>
    <w:multiLevelType w:val="multilevel"/>
    <w:tmpl w:val="3C06FEF0"/>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782DA5"/>
    <w:multiLevelType w:val="hybridMultilevel"/>
    <w:tmpl w:val="86DC42A0"/>
    <w:lvl w:ilvl="0" w:tplc="576AD6FC">
      <w:start w:val="1"/>
      <w:numFmt w:val="decimal"/>
      <w:lvlText w:val="2.%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072BD5"/>
    <w:multiLevelType w:val="multilevel"/>
    <w:tmpl w:val="A2181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DA103F"/>
    <w:multiLevelType w:val="multilevel"/>
    <w:tmpl w:val="E3FA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BA3094"/>
    <w:multiLevelType w:val="multilevel"/>
    <w:tmpl w:val="C334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94663D"/>
    <w:multiLevelType w:val="multilevel"/>
    <w:tmpl w:val="E276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A611E2"/>
    <w:multiLevelType w:val="hybridMultilevel"/>
    <w:tmpl w:val="5B2ADF0E"/>
    <w:lvl w:ilvl="0" w:tplc="40090001">
      <w:start w:val="1"/>
      <w:numFmt w:val="bullet"/>
      <w:lvlText w:val=""/>
      <w:lvlJc w:val="left"/>
      <w:pPr>
        <w:ind w:left="1620" w:hanging="360"/>
      </w:pPr>
      <w:rPr>
        <w:rFonts w:ascii="Symbol" w:hAnsi="Symbol"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42" w15:restartNumberingAfterBreak="0">
    <w:nsid w:val="791C78BE"/>
    <w:multiLevelType w:val="multilevel"/>
    <w:tmpl w:val="B60C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D335D7"/>
    <w:multiLevelType w:val="multilevel"/>
    <w:tmpl w:val="166A291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D962F8"/>
    <w:multiLevelType w:val="multilevel"/>
    <w:tmpl w:val="3B9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241194">
    <w:abstractNumId w:val="29"/>
  </w:num>
  <w:num w:numId="2" w16cid:durableId="1015695910">
    <w:abstractNumId w:val="37"/>
  </w:num>
  <w:num w:numId="3" w16cid:durableId="472143245">
    <w:abstractNumId w:val="11"/>
  </w:num>
  <w:num w:numId="4" w16cid:durableId="1126968041">
    <w:abstractNumId w:val="13"/>
  </w:num>
  <w:num w:numId="5" w16cid:durableId="2052266480">
    <w:abstractNumId w:val="28"/>
  </w:num>
  <w:num w:numId="6" w16cid:durableId="641737915">
    <w:abstractNumId w:val="23"/>
  </w:num>
  <w:num w:numId="7" w16cid:durableId="1160005054">
    <w:abstractNumId w:val="10"/>
  </w:num>
  <w:num w:numId="8" w16cid:durableId="319358696">
    <w:abstractNumId w:val="14"/>
  </w:num>
  <w:num w:numId="9" w16cid:durableId="1549298463">
    <w:abstractNumId w:val="33"/>
  </w:num>
  <w:num w:numId="10" w16cid:durableId="115682272">
    <w:abstractNumId w:val="1"/>
  </w:num>
  <w:num w:numId="11" w16cid:durableId="327103601">
    <w:abstractNumId w:val="40"/>
  </w:num>
  <w:num w:numId="12" w16cid:durableId="754397085">
    <w:abstractNumId w:val="2"/>
  </w:num>
  <w:num w:numId="13" w16cid:durableId="2139295819">
    <w:abstractNumId w:val="43"/>
  </w:num>
  <w:num w:numId="14" w16cid:durableId="293870526">
    <w:abstractNumId w:val="27"/>
  </w:num>
  <w:num w:numId="15" w16cid:durableId="372971727">
    <w:abstractNumId w:val="35"/>
  </w:num>
  <w:num w:numId="16" w16cid:durableId="378943440">
    <w:abstractNumId w:val="36"/>
  </w:num>
  <w:num w:numId="17" w16cid:durableId="1928803283">
    <w:abstractNumId w:val="8"/>
  </w:num>
  <w:num w:numId="18" w16cid:durableId="41293338">
    <w:abstractNumId w:val="5"/>
  </w:num>
  <w:num w:numId="19" w16cid:durableId="139617594">
    <w:abstractNumId w:val="17"/>
  </w:num>
  <w:num w:numId="20" w16cid:durableId="1395812347">
    <w:abstractNumId w:val="12"/>
  </w:num>
  <w:num w:numId="21" w16cid:durableId="1494758728">
    <w:abstractNumId w:val="16"/>
  </w:num>
  <w:num w:numId="22" w16cid:durableId="2043288548">
    <w:abstractNumId w:val="3"/>
  </w:num>
  <w:num w:numId="23" w16cid:durableId="1254167365">
    <w:abstractNumId w:val="19"/>
  </w:num>
  <w:num w:numId="24" w16cid:durableId="1289504451">
    <w:abstractNumId w:val="34"/>
  </w:num>
  <w:num w:numId="25" w16cid:durableId="1078095067">
    <w:abstractNumId w:val="32"/>
  </w:num>
  <w:num w:numId="26" w16cid:durableId="963199741">
    <w:abstractNumId w:val="44"/>
  </w:num>
  <w:num w:numId="27" w16cid:durableId="900139540">
    <w:abstractNumId w:val="6"/>
  </w:num>
  <w:num w:numId="28" w16cid:durableId="872885904">
    <w:abstractNumId w:val="18"/>
  </w:num>
  <w:num w:numId="29" w16cid:durableId="2138260540">
    <w:abstractNumId w:val="41"/>
  </w:num>
  <w:num w:numId="30" w16cid:durableId="1539659475">
    <w:abstractNumId w:val="9"/>
  </w:num>
  <w:num w:numId="31" w16cid:durableId="1568111068">
    <w:abstractNumId w:val="7"/>
  </w:num>
  <w:num w:numId="32" w16cid:durableId="580719140">
    <w:abstractNumId w:val="24"/>
  </w:num>
  <w:num w:numId="33" w16cid:durableId="1244221318">
    <w:abstractNumId w:val="39"/>
  </w:num>
  <w:num w:numId="34" w16cid:durableId="769278695">
    <w:abstractNumId w:val="42"/>
  </w:num>
  <w:num w:numId="35" w16cid:durableId="656496467">
    <w:abstractNumId w:val="26"/>
  </w:num>
  <w:num w:numId="36" w16cid:durableId="653605299">
    <w:abstractNumId w:val="30"/>
  </w:num>
  <w:num w:numId="37" w16cid:durableId="1113093716">
    <w:abstractNumId w:val="15"/>
  </w:num>
  <w:num w:numId="38" w16cid:durableId="605844862">
    <w:abstractNumId w:val="21"/>
  </w:num>
  <w:num w:numId="39" w16cid:durableId="7756707">
    <w:abstractNumId w:val="22"/>
  </w:num>
  <w:num w:numId="40" w16cid:durableId="1246188050">
    <w:abstractNumId w:val="38"/>
  </w:num>
  <w:num w:numId="41" w16cid:durableId="1056272877">
    <w:abstractNumId w:val="0"/>
  </w:num>
  <w:num w:numId="42" w16cid:durableId="1585989092">
    <w:abstractNumId w:val="25"/>
  </w:num>
  <w:num w:numId="43" w16cid:durableId="1685938134">
    <w:abstractNumId w:val="4"/>
  </w:num>
  <w:num w:numId="44" w16cid:durableId="2062707074">
    <w:abstractNumId w:val="31"/>
  </w:num>
  <w:num w:numId="45" w16cid:durableId="1758943300">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chan Office 16">
    <w15:presenceInfo w15:providerId="AD" w15:userId="S::lochan.office16@lochanandco.onmicrosoft.com::5fe51cb3-a157-4987-8198-f30afa6f3c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A3"/>
    <w:rsid w:val="000035E0"/>
    <w:rsid w:val="00010D60"/>
    <w:rsid w:val="000337B6"/>
    <w:rsid w:val="00034A07"/>
    <w:rsid w:val="0003521C"/>
    <w:rsid w:val="00040E80"/>
    <w:rsid w:val="00053590"/>
    <w:rsid w:val="000551A5"/>
    <w:rsid w:val="00057F4F"/>
    <w:rsid w:val="00066246"/>
    <w:rsid w:val="0007403C"/>
    <w:rsid w:val="00075C63"/>
    <w:rsid w:val="000768B8"/>
    <w:rsid w:val="00081967"/>
    <w:rsid w:val="000824A9"/>
    <w:rsid w:val="00083B8D"/>
    <w:rsid w:val="00087D84"/>
    <w:rsid w:val="000E2EBA"/>
    <w:rsid w:val="000E5999"/>
    <w:rsid w:val="000F0E86"/>
    <w:rsid w:val="000F6FF7"/>
    <w:rsid w:val="000F7E8D"/>
    <w:rsid w:val="001029DA"/>
    <w:rsid w:val="001049CB"/>
    <w:rsid w:val="001131C2"/>
    <w:rsid w:val="001147D8"/>
    <w:rsid w:val="00114E4F"/>
    <w:rsid w:val="00122E24"/>
    <w:rsid w:val="00154BAC"/>
    <w:rsid w:val="00164262"/>
    <w:rsid w:val="00173D13"/>
    <w:rsid w:val="00177812"/>
    <w:rsid w:val="001815D0"/>
    <w:rsid w:val="00183061"/>
    <w:rsid w:val="00194EAA"/>
    <w:rsid w:val="001B2295"/>
    <w:rsid w:val="001B7ABA"/>
    <w:rsid w:val="001F080E"/>
    <w:rsid w:val="001F4315"/>
    <w:rsid w:val="00200FAB"/>
    <w:rsid w:val="00206F22"/>
    <w:rsid w:val="002170AB"/>
    <w:rsid w:val="00222FE4"/>
    <w:rsid w:val="00245861"/>
    <w:rsid w:val="00263E6F"/>
    <w:rsid w:val="00291277"/>
    <w:rsid w:val="00293DB6"/>
    <w:rsid w:val="002B4C5F"/>
    <w:rsid w:val="002C2583"/>
    <w:rsid w:val="002C2C10"/>
    <w:rsid w:val="002C531C"/>
    <w:rsid w:val="002C6C94"/>
    <w:rsid w:val="002E0BA1"/>
    <w:rsid w:val="002E1202"/>
    <w:rsid w:val="002E4627"/>
    <w:rsid w:val="002E5DEB"/>
    <w:rsid w:val="002F4856"/>
    <w:rsid w:val="0031642B"/>
    <w:rsid w:val="003262D5"/>
    <w:rsid w:val="003302E9"/>
    <w:rsid w:val="00357416"/>
    <w:rsid w:val="00360061"/>
    <w:rsid w:val="00380B9E"/>
    <w:rsid w:val="00387185"/>
    <w:rsid w:val="00390F8F"/>
    <w:rsid w:val="003B38C6"/>
    <w:rsid w:val="003B3FAB"/>
    <w:rsid w:val="003B773F"/>
    <w:rsid w:val="003D71A9"/>
    <w:rsid w:val="003E590C"/>
    <w:rsid w:val="0040502F"/>
    <w:rsid w:val="00425EC3"/>
    <w:rsid w:val="00471138"/>
    <w:rsid w:val="00476BDB"/>
    <w:rsid w:val="00487B74"/>
    <w:rsid w:val="00495B9A"/>
    <w:rsid w:val="004A02D8"/>
    <w:rsid w:val="004A6044"/>
    <w:rsid w:val="004D410D"/>
    <w:rsid w:val="004E1BC2"/>
    <w:rsid w:val="004F398B"/>
    <w:rsid w:val="005047BA"/>
    <w:rsid w:val="005113B7"/>
    <w:rsid w:val="00512A70"/>
    <w:rsid w:val="005134EF"/>
    <w:rsid w:val="005437E9"/>
    <w:rsid w:val="00545313"/>
    <w:rsid w:val="00557397"/>
    <w:rsid w:val="005627FD"/>
    <w:rsid w:val="005857B9"/>
    <w:rsid w:val="00593E7A"/>
    <w:rsid w:val="005A57BF"/>
    <w:rsid w:val="005C5AB7"/>
    <w:rsid w:val="005F3F53"/>
    <w:rsid w:val="006109F4"/>
    <w:rsid w:val="006120ED"/>
    <w:rsid w:val="00617C69"/>
    <w:rsid w:val="006202F4"/>
    <w:rsid w:val="006373E8"/>
    <w:rsid w:val="006376FE"/>
    <w:rsid w:val="00653DD3"/>
    <w:rsid w:val="00666C22"/>
    <w:rsid w:val="00671A8D"/>
    <w:rsid w:val="00673534"/>
    <w:rsid w:val="00687754"/>
    <w:rsid w:val="00693A9E"/>
    <w:rsid w:val="00694C27"/>
    <w:rsid w:val="006A1382"/>
    <w:rsid w:val="006A3F85"/>
    <w:rsid w:val="006A673C"/>
    <w:rsid w:val="006C5109"/>
    <w:rsid w:val="006F1204"/>
    <w:rsid w:val="00732837"/>
    <w:rsid w:val="00736ACC"/>
    <w:rsid w:val="00737DD5"/>
    <w:rsid w:val="007706D5"/>
    <w:rsid w:val="007720EA"/>
    <w:rsid w:val="00795085"/>
    <w:rsid w:val="007B13FF"/>
    <w:rsid w:val="007B3BC1"/>
    <w:rsid w:val="007C1F5D"/>
    <w:rsid w:val="007C2DDE"/>
    <w:rsid w:val="007C695F"/>
    <w:rsid w:val="007D37DC"/>
    <w:rsid w:val="007D5475"/>
    <w:rsid w:val="008045CC"/>
    <w:rsid w:val="008501AC"/>
    <w:rsid w:val="008505FF"/>
    <w:rsid w:val="00854CD1"/>
    <w:rsid w:val="008C4B68"/>
    <w:rsid w:val="008D0A43"/>
    <w:rsid w:val="008F549D"/>
    <w:rsid w:val="00907037"/>
    <w:rsid w:val="00916285"/>
    <w:rsid w:val="009165A3"/>
    <w:rsid w:val="009262B2"/>
    <w:rsid w:val="0093202D"/>
    <w:rsid w:val="00946B59"/>
    <w:rsid w:val="00947512"/>
    <w:rsid w:val="009551CC"/>
    <w:rsid w:val="0098564F"/>
    <w:rsid w:val="009A4436"/>
    <w:rsid w:val="009C5343"/>
    <w:rsid w:val="009D539F"/>
    <w:rsid w:val="00A07312"/>
    <w:rsid w:val="00A12A78"/>
    <w:rsid w:val="00A169BD"/>
    <w:rsid w:val="00A263E1"/>
    <w:rsid w:val="00A56142"/>
    <w:rsid w:val="00A82F37"/>
    <w:rsid w:val="00A92588"/>
    <w:rsid w:val="00AA51E1"/>
    <w:rsid w:val="00AB3860"/>
    <w:rsid w:val="00AB6B69"/>
    <w:rsid w:val="00AC3330"/>
    <w:rsid w:val="00AC3CBD"/>
    <w:rsid w:val="00AC541A"/>
    <w:rsid w:val="00AD263A"/>
    <w:rsid w:val="00AD3BE5"/>
    <w:rsid w:val="00AE758C"/>
    <w:rsid w:val="00B0168F"/>
    <w:rsid w:val="00B11D72"/>
    <w:rsid w:val="00B177E9"/>
    <w:rsid w:val="00B20E83"/>
    <w:rsid w:val="00B22EA9"/>
    <w:rsid w:val="00B2712F"/>
    <w:rsid w:val="00B279A7"/>
    <w:rsid w:val="00B35B86"/>
    <w:rsid w:val="00B36C46"/>
    <w:rsid w:val="00B43489"/>
    <w:rsid w:val="00B44AD0"/>
    <w:rsid w:val="00B462D9"/>
    <w:rsid w:val="00B53258"/>
    <w:rsid w:val="00B563FC"/>
    <w:rsid w:val="00B818D3"/>
    <w:rsid w:val="00B82E43"/>
    <w:rsid w:val="00B94794"/>
    <w:rsid w:val="00B9547E"/>
    <w:rsid w:val="00BA33CF"/>
    <w:rsid w:val="00BA34FB"/>
    <w:rsid w:val="00BC0F90"/>
    <w:rsid w:val="00BC5E48"/>
    <w:rsid w:val="00BD7784"/>
    <w:rsid w:val="00BE626F"/>
    <w:rsid w:val="00C0202F"/>
    <w:rsid w:val="00C12BBD"/>
    <w:rsid w:val="00C312BE"/>
    <w:rsid w:val="00C40839"/>
    <w:rsid w:val="00C4358F"/>
    <w:rsid w:val="00C43B3B"/>
    <w:rsid w:val="00C4658A"/>
    <w:rsid w:val="00C50193"/>
    <w:rsid w:val="00C5026A"/>
    <w:rsid w:val="00C571E6"/>
    <w:rsid w:val="00CA344E"/>
    <w:rsid w:val="00CA695C"/>
    <w:rsid w:val="00CB3744"/>
    <w:rsid w:val="00CB57F3"/>
    <w:rsid w:val="00CB6F47"/>
    <w:rsid w:val="00D00434"/>
    <w:rsid w:val="00D04409"/>
    <w:rsid w:val="00D06900"/>
    <w:rsid w:val="00D12F00"/>
    <w:rsid w:val="00D21348"/>
    <w:rsid w:val="00D524D3"/>
    <w:rsid w:val="00D5453A"/>
    <w:rsid w:val="00D83CEE"/>
    <w:rsid w:val="00D8400F"/>
    <w:rsid w:val="00D856E4"/>
    <w:rsid w:val="00D9742F"/>
    <w:rsid w:val="00DC34E3"/>
    <w:rsid w:val="00DE2F90"/>
    <w:rsid w:val="00DE63BB"/>
    <w:rsid w:val="00E01CA6"/>
    <w:rsid w:val="00E30C21"/>
    <w:rsid w:val="00E36256"/>
    <w:rsid w:val="00E448F9"/>
    <w:rsid w:val="00E53DA4"/>
    <w:rsid w:val="00E615BE"/>
    <w:rsid w:val="00E66263"/>
    <w:rsid w:val="00E947EF"/>
    <w:rsid w:val="00EA4F49"/>
    <w:rsid w:val="00EA67BE"/>
    <w:rsid w:val="00EE4CAD"/>
    <w:rsid w:val="00F00E9A"/>
    <w:rsid w:val="00F02CB2"/>
    <w:rsid w:val="00F33EBB"/>
    <w:rsid w:val="00F3698A"/>
    <w:rsid w:val="00F654AF"/>
    <w:rsid w:val="00F86BCA"/>
    <w:rsid w:val="00F940CB"/>
    <w:rsid w:val="00F95190"/>
    <w:rsid w:val="00F96CB0"/>
    <w:rsid w:val="00F9765E"/>
    <w:rsid w:val="00F97CD9"/>
    <w:rsid w:val="00FA1149"/>
    <w:rsid w:val="00FA2B22"/>
    <w:rsid w:val="00FB39CA"/>
    <w:rsid w:val="00FD43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47F90"/>
  <w15:chartTrackingRefBased/>
  <w15:docId w15:val="{BEB3DA6C-355F-423C-961F-803709EF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A5"/>
  </w:style>
  <w:style w:type="paragraph" w:styleId="Heading2">
    <w:name w:val="heading 2"/>
    <w:basedOn w:val="Normal"/>
    <w:link w:val="Heading2Char"/>
    <w:uiPriority w:val="9"/>
    <w:unhideWhenUsed/>
    <w:qFormat/>
    <w:rsid w:val="00B43489"/>
    <w:pPr>
      <w:widowControl w:val="0"/>
      <w:autoSpaceDE w:val="0"/>
      <w:autoSpaceDN w:val="0"/>
      <w:spacing w:after="0" w:line="240" w:lineRule="auto"/>
      <w:ind w:left="210"/>
      <w:outlineLvl w:val="1"/>
    </w:pPr>
    <w:rPr>
      <w:rFonts w:ascii="Trebuchet MS" w:eastAsia="Trebuchet MS" w:hAnsi="Trebuchet MS" w:cs="Trebuchet MS"/>
      <w:b/>
      <w:bCs/>
      <w:kern w:val="0"/>
      <w:sz w:val="20"/>
      <w:szCs w:val="20"/>
      <w:lang w:val="en-US"/>
      <w14:ligatures w14:val="none"/>
    </w:rPr>
  </w:style>
  <w:style w:type="paragraph" w:styleId="Heading3">
    <w:name w:val="heading 3"/>
    <w:basedOn w:val="Normal"/>
    <w:next w:val="Normal"/>
    <w:link w:val="Heading3Char"/>
    <w:uiPriority w:val="9"/>
    <w:semiHidden/>
    <w:unhideWhenUsed/>
    <w:qFormat/>
    <w:rsid w:val="003164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642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C2C1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2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16285"/>
    <w:rPr>
      <w:color w:val="0000FF"/>
      <w:u w:val="single"/>
    </w:rPr>
  </w:style>
  <w:style w:type="character" w:customStyle="1" w:styleId="Heading2Char">
    <w:name w:val="Heading 2 Char"/>
    <w:basedOn w:val="DefaultParagraphFont"/>
    <w:link w:val="Heading2"/>
    <w:uiPriority w:val="9"/>
    <w:rsid w:val="00B43489"/>
    <w:rPr>
      <w:rFonts w:ascii="Trebuchet MS" w:eastAsia="Trebuchet MS" w:hAnsi="Trebuchet MS" w:cs="Trebuchet MS"/>
      <w:b/>
      <w:bCs/>
      <w:kern w:val="0"/>
      <w:sz w:val="20"/>
      <w:szCs w:val="20"/>
      <w:lang w:val="en-US"/>
      <w14:ligatures w14:val="none"/>
    </w:rPr>
  </w:style>
  <w:style w:type="paragraph" w:styleId="ListParagraph">
    <w:name w:val="List Paragraph"/>
    <w:basedOn w:val="Normal"/>
    <w:uiPriority w:val="34"/>
    <w:qFormat/>
    <w:rsid w:val="00B462D9"/>
    <w:pPr>
      <w:ind w:left="720"/>
      <w:contextualSpacing/>
    </w:pPr>
  </w:style>
  <w:style w:type="table" w:styleId="TableGrid">
    <w:name w:val="Table Grid"/>
    <w:basedOn w:val="TableNormal"/>
    <w:uiPriority w:val="39"/>
    <w:rsid w:val="002E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ContentsHeader,heading 3 after h2,h,h3+,hd,hd Char Char,1 (not to be included in TOC),Subheading (body),header odd,Topline,Chapter Name,page-header,ph,Appendix,*Header,top page,Header EY Char Char,UNOPS Header,paragraph,Header Odd Page,HD"/>
    <w:basedOn w:val="Normal"/>
    <w:link w:val="HeaderChar"/>
    <w:unhideWhenUsed/>
    <w:qFormat/>
    <w:rsid w:val="003B3FAB"/>
    <w:pPr>
      <w:tabs>
        <w:tab w:val="center" w:pos="4513"/>
        <w:tab w:val="right" w:pos="9026"/>
      </w:tabs>
      <w:spacing w:after="0" w:line="240" w:lineRule="auto"/>
    </w:pPr>
  </w:style>
  <w:style w:type="character" w:customStyle="1" w:styleId="HeaderChar">
    <w:name w:val="Header Char"/>
    <w:aliases w:val="Heade Char,ContentsHeader Char,heading 3 after h2 Char,h Char,h3+ Char,hd Char,hd Char Char Char,1 (not to be included in TOC) Char,Subheading (body) Char,header odd Char,Topline Char,Chapter Name Char,page-header Char,ph Char,Appendix Char"/>
    <w:basedOn w:val="DefaultParagraphFont"/>
    <w:link w:val="Header"/>
    <w:qFormat/>
    <w:rsid w:val="003B3FAB"/>
  </w:style>
  <w:style w:type="paragraph" w:styleId="Footer">
    <w:name w:val="footer"/>
    <w:aliases w:val="logo,f Char,eersteregel,FT,RepFooter,RepFooter1 Char,RepFooter1,RepFooter1 Char Char,(Pg,No.,Code),Footer2, Char Char Char Char Char,eersteregel Char Char,Footer1,File Path,File Path,eersteregel Char1"/>
    <w:basedOn w:val="Normal"/>
    <w:link w:val="FooterChar"/>
    <w:unhideWhenUsed/>
    <w:qFormat/>
    <w:rsid w:val="003B3FAB"/>
    <w:pPr>
      <w:tabs>
        <w:tab w:val="center" w:pos="4513"/>
        <w:tab w:val="right" w:pos="9026"/>
      </w:tabs>
      <w:spacing w:after="0" w:line="240" w:lineRule="auto"/>
    </w:pPr>
  </w:style>
  <w:style w:type="character" w:customStyle="1" w:styleId="FooterChar">
    <w:name w:val="Footer Char"/>
    <w:aliases w:val="logo Char,f Char Char,eersteregel Char,FT Char,RepFooter Char,RepFooter1 Char Char1,RepFooter1 Char1,RepFooter1 Char Char Char,(Pg Char,No. Char,Code) Char,Footer2 Char, Char Char Char Char Char Char,eersteregel Char Char Char,Footer1 Char"/>
    <w:basedOn w:val="DefaultParagraphFont"/>
    <w:link w:val="Footer"/>
    <w:qFormat/>
    <w:rsid w:val="003B3FAB"/>
  </w:style>
  <w:style w:type="character" w:styleId="PageNumber">
    <w:name w:val="page number"/>
    <w:basedOn w:val="DefaultParagraphFont"/>
    <w:rsid w:val="003B3FAB"/>
  </w:style>
  <w:style w:type="character" w:styleId="UnresolvedMention">
    <w:name w:val="Unresolved Mention"/>
    <w:basedOn w:val="DefaultParagraphFont"/>
    <w:uiPriority w:val="99"/>
    <w:semiHidden/>
    <w:unhideWhenUsed/>
    <w:rsid w:val="007C1F5D"/>
    <w:rPr>
      <w:color w:val="605E5C"/>
      <w:shd w:val="clear" w:color="auto" w:fill="E1DFDD"/>
    </w:rPr>
  </w:style>
  <w:style w:type="character" w:customStyle="1" w:styleId="Heading6Char">
    <w:name w:val="Heading 6 Char"/>
    <w:basedOn w:val="DefaultParagraphFont"/>
    <w:link w:val="Heading6"/>
    <w:uiPriority w:val="9"/>
    <w:semiHidden/>
    <w:rsid w:val="002C2C10"/>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291277"/>
    <w:rPr>
      <w:b/>
      <w:bCs/>
    </w:rPr>
  </w:style>
  <w:style w:type="paragraph" w:styleId="Revision">
    <w:name w:val="Revision"/>
    <w:hidden/>
    <w:uiPriority w:val="99"/>
    <w:semiHidden/>
    <w:rsid w:val="000824A9"/>
    <w:pPr>
      <w:spacing w:after="0" w:line="240" w:lineRule="auto"/>
    </w:pPr>
  </w:style>
  <w:style w:type="character" w:customStyle="1" w:styleId="Heading3Char">
    <w:name w:val="Heading 3 Char"/>
    <w:basedOn w:val="DefaultParagraphFont"/>
    <w:link w:val="Heading3"/>
    <w:uiPriority w:val="9"/>
    <w:semiHidden/>
    <w:rsid w:val="0031642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1642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36">
      <w:bodyDiv w:val="1"/>
      <w:marLeft w:val="0"/>
      <w:marRight w:val="0"/>
      <w:marTop w:val="0"/>
      <w:marBottom w:val="0"/>
      <w:divBdr>
        <w:top w:val="none" w:sz="0" w:space="0" w:color="auto"/>
        <w:left w:val="none" w:sz="0" w:space="0" w:color="auto"/>
        <w:bottom w:val="none" w:sz="0" w:space="0" w:color="auto"/>
        <w:right w:val="none" w:sz="0" w:space="0" w:color="auto"/>
      </w:divBdr>
    </w:div>
    <w:div w:id="67461580">
      <w:bodyDiv w:val="1"/>
      <w:marLeft w:val="0"/>
      <w:marRight w:val="0"/>
      <w:marTop w:val="0"/>
      <w:marBottom w:val="0"/>
      <w:divBdr>
        <w:top w:val="none" w:sz="0" w:space="0" w:color="auto"/>
        <w:left w:val="none" w:sz="0" w:space="0" w:color="auto"/>
        <w:bottom w:val="none" w:sz="0" w:space="0" w:color="auto"/>
        <w:right w:val="none" w:sz="0" w:space="0" w:color="auto"/>
      </w:divBdr>
    </w:div>
    <w:div w:id="137841534">
      <w:bodyDiv w:val="1"/>
      <w:marLeft w:val="0"/>
      <w:marRight w:val="0"/>
      <w:marTop w:val="0"/>
      <w:marBottom w:val="0"/>
      <w:divBdr>
        <w:top w:val="none" w:sz="0" w:space="0" w:color="auto"/>
        <w:left w:val="none" w:sz="0" w:space="0" w:color="auto"/>
        <w:bottom w:val="none" w:sz="0" w:space="0" w:color="auto"/>
        <w:right w:val="none" w:sz="0" w:space="0" w:color="auto"/>
      </w:divBdr>
    </w:div>
    <w:div w:id="138425868">
      <w:bodyDiv w:val="1"/>
      <w:marLeft w:val="0"/>
      <w:marRight w:val="0"/>
      <w:marTop w:val="0"/>
      <w:marBottom w:val="0"/>
      <w:divBdr>
        <w:top w:val="none" w:sz="0" w:space="0" w:color="auto"/>
        <w:left w:val="none" w:sz="0" w:space="0" w:color="auto"/>
        <w:bottom w:val="none" w:sz="0" w:space="0" w:color="auto"/>
        <w:right w:val="none" w:sz="0" w:space="0" w:color="auto"/>
      </w:divBdr>
    </w:div>
    <w:div w:id="156849439">
      <w:bodyDiv w:val="1"/>
      <w:marLeft w:val="0"/>
      <w:marRight w:val="0"/>
      <w:marTop w:val="0"/>
      <w:marBottom w:val="0"/>
      <w:divBdr>
        <w:top w:val="none" w:sz="0" w:space="0" w:color="auto"/>
        <w:left w:val="none" w:sz="0" w:space="0" w:color="auto"/>
        <w:bottom w:val="none" w:sz="0" w:space="0" w:color="auto"/>
        <w:right w:val="none" w:sz="0" w:space="0" w:color="auto"/>
      </w:divBdr>
    </w:div>
    <w:div w:id="213737954">
      <w:bodyDiv w:val="1"/>
      <w:marLeft w:val="0"/>
      <w:marRight w:val="0"/>
      <w:marTop w:val="0"/>
      <w:marBottom w:val="0"/>
      <w:divBdr>
        <w:top w:val="none" w:sz="0" w:space="0" w:color="auto"/>
        <w:left w:val="none" w:sz="0" w:space="0" w:color="auto"/>
        <w:bottom w:val="none" w:sz="0" w:space="0" w:color="auto"/>
        <w:right w:val="none" w:sz="0" w:space="0" w:color="auto"/>
      </w:divBdr>
    </w:div>
    <w:div w:id="217859768">
      <w:bodyDiv w:val="1"/>
      <w:marLeft w:val="0"/>
      <w:marRight w:val="0"/>
      <w:marTop w:val="0"/>
      <w:marBottom w:val="0"/>
      <w:divBdr>
        <w:top w:val="none" w:sz="0" w:space="0" w:color="auto"/>
        <w:left w:val="none" w:sz="0" w:space="0" w:color="auto"/>
        <w:bottom w:val="none" w:sz="0" w:space="0" w:color="auto"/>
        <w:right w:val="none" w:sz="0" w:space="0" w:color="auto"/>
      </w:divBdr>
    </w:div>
    <w:div w:id="248583751">
      <w:bodyDiv w:val="1"/>
      <w:marLeft w:val="0"/>
      <w:marRight w:val="0"/>
      <w:marTop w:val="0"/>
      <w:marBottom w:val="0"/>
      <w:divBdr>
        <w:top w:val="none" w:sz="0" w:space="0" w:color="auto"/>
        <w:left w:val="none" w:sz="0" w:space="0" w:color="auto"/>
        <w:bottom w:val="none" w:sz="0" w:space="0" w:color="auto"/>
        <w:right w:val="none" w:sz="0" w:space="0" w:color="auto"/>
      </w:divBdr>
    </w:div>
    <w:div w:id="255676038">
      <w:bodyDiv w:val="1"/>
      <w:marLeft w:val="0"/>
      <w:marRight w:val="0"/>
      <w:marTop w:val="0"/>
      <w:marBottom w:val="0"/>
      <w:divBdr>
        <w:top w:val="none" w:sz="0" w:space="0" w:color="auto"/>
        <w:left w:val="none" w:sz="0" w:space="0" w:color="auto"/>
        <w:bottom w:val="none" w:sz="0" w:space="0" w:color="auto"/>
        <w:right w:val="none" w:sz="0" w:space="0" w:color="auto"/>
      </w:divBdr>
    </w:div>
    <w:div w:id="316882984">
      <w:bodyDiv w:val="1"/>
      <w:marLeft w:val="0"/>
      <w:marRight w:val="0"/>
      <w:marTop w:val="0"/>
      <w:marBottom w:val="0"/>
      <w:divBdr>
        <w:top w:val="none" w:sz="0" w:space="0" w:color="auto"/>
        <w:left w:val="none" w:sz="0" w:space="0" w:color="auto"/>
        <w:bottom w:val="none" w:sz="0" w:space="0" w:color="auto"/>
        <w:right w:val="none" w:sz="0" w:space="0" w:color="auto"/>
      </w:divBdr>
    </w:div>
    <w:div w:id="330764270">
      <w:bodyDiv w:val="1"/>
      <w:marLeft w:val="0"/>
      <w:marRight w:val="0"/>
      <w:marTop w:val="0"/>
      <w:marBottom w:val="0"/>
      <w:divBdr>
        <w:top w:val="none" w:sz="0" w:space="0" w:color="auto"/>
        <w:left w:val="none" w:sz="0" w:space="0" w:color="auto"/>
        <w:bottom w:val="none" w:sz="0" w:space="0" w:color="auto"/>
        <w:right w:val="none" w:sz="0" w:space="0" w:color="auto"/>
      </w:divBdr>
    </w:div>
    <w:div w:id="337344182">
      <w:bodyDiv w:val="1"/>
      <w:marLeft w:val="0"/>
      <w:marRight w:val="0"/>
      <w:marTop w:val="0"/>
      <w:marBottom w:val="0"/>
      <w:divBdr>
        <w:top w:val="none" w:sz="0" w:space="0" w:color="auto"/>
        <w:left w:val="none" w:sz="0" w:space="0" w:color="auto"/>
        <w:bottom w:val="none" w:sz="0" w:space="0" w:color="auto"/>
        <w:right w:val="none" w:sz="0" w:space="0" w:color="auto"/>
      </w:divBdr>
    </w:div>
    <w:div w:id="407918880">
      <w:bodyDiv w:val="1"/>
      <w:marLeft w:val="0"/>
      <w:marRight w:val="0"/>
      <w:marTop w:val="0"/>
      <w:marBottom w:val="0"/>
      <w:divBdr>
        <w:top w:val="none" w:sz="0" w:space="0" w:color="auto"/>
        <w:left w:val="none" w:sz="0" w:space="0" w:color="auto"/>
        <w:bottom w:val="none" w:sz="0" w:space="0" w:color="auto"/>
        <w:right w:val="none" w:sz="0" w:space="0" w:color="auto"/>
      </w:divBdr>
    </w:div>
    <w:div w:id="416246593">
      <w:bodyDiv w:val="1"/>
      <w:marLeft w:val="0"/>
      <w:marRight w:val="0"/>
      <w:marTop w:val="0"/>
      <w:marBottom w:val="0"/>
      <w:divBdr>
        <w:top w:val="none" w:sz="0" w:space="0" w:color="auto"/>
        <w:left w:val="none" w:sz="0" w:space="0" w:color="auto"/>
        <w:bottom w:val="none" w:sz="0" w:space="0" w:color="auto"/>
        <w:right w:val="none" w:sz="0" w:space="0" w:color="auto"/>
      </w:divBdr>
    </w:div>
    <w:div w:id="431825710">
      <w:bodyDiv w:val="1"/>
      <w:marLeft w:val="0"/>
      <w:marRight w:val="0"/>
      <w:marTop w:val="0"/>
      <w:marBottom w:val="0"/>
      <w:divBdr>
        <w:top w:val="none" w:sz="0" w:space="0" w:color="auto"/>
        <w:left w:val="none" w:sz="0" w:space="0" w:color="auto"/>
        <w:bottom w:val="none" w:sz="0" w:space="0" w:color="auto"/>
        <w:right w:val="none" w:sz="0" w:space="0" w:color="auto"/>
      </w:divBdr>
    </w:div>
    <w:div w:id="447167167">
      <w:bodyDiv w:val="1"/>
      <w:marLeft w:val="0"/>
      <w:marRight w:val="0"/>
      <w:marTop w:val="0"/>
      <w:marBottom w:val="0"/>
      <w:divBdr>
        <w:top w:val="none" w:sz="0" w:space="0" w:color="auto"/>
        <w:left w:val="none" w:sz="0" w:space="0" w:color="auto"/>
        <w:bottom w:val="none" w:sz="0" w:space="0" w:color="auto"/>
        <w:right w:val="none" w:sz="0" w:space="0" w:color="auto"/>
      </w:divBdr>
    </w:div>
    <w:div w:id="471990622">
      <w:bodyDiv w:val="1"/>
      <w:marLeft w:val="0"/>
      <w:marRight w:val="0"/>
      <w:marTop w:val="0"/>
      <w:marBottom w:val="0"/>
      <w:divBdr>
        <w:top w:val="none" w:sz="0" w:space="0" w:color="auto"/>
        <w:left w:val="none" w:sz="0" w:space="0" w:color="auto"/>
        <w:bottom w:val="none" w:sz="0" w:space="0" w:color="auto"/>
        <w:right w:val="none" w:sz="0" w:space="0" w:color="auto"/>
      </w:divBdr>
    </w:div>
    <w:div w:id="548417915">
      <w:bodyDiv w:val="1"/>
      <w:marLeft w:val="0"/>
      <w:marRight w:val="0"/>
      <w:marTop w:val="0"/>
      <w:marBottom w:val="0"/>
      <w:divBdr>
        <w:top w:val="none" w:sz="0" w:space="0" w:color="auto"/>
        <w:left w:val="none" w:sz="0" w:space="0" w:color="auto"/>
        <w:bottom w:val="none" w:sz="0" w:space="0" w:color="auto"/>
        <w:right w:val="none" w:sz="0" w:space="0" w:color="auto"/>
      </w:divBdr>
    </w:div>
    <w:div w:id="565804536">
      <w:bodyDiv w:val="1"/>
      <w:marLeft w:val="0"/>
      <w:marRight w:val="0"/>
      <w:marTop w:val="0"/>
      <w:marBottom w:val="0"/>
      <w:divBdr>
        <w:top w:val="none" w:sz="0" w:space="0" w:color="auto"/>
        <w:left w:val="none" w:sz="0" w:space="0" w:color="auto"/>
        <w:bottom w:val="none" w:sz="0" w:space="0" w:color="auto"/>
        <w:right w:val="none" w:sz="0" w:space="0" w:color="auto"/>
      </w:divBdr>
    </w:div>
    <w:div w:id="586813369">
      <w:bodyDiv w:val="1"/>
      <w:marLeft w:val="0"/>
      <w:marRight w:val="0"/>
      <w:marTop w:val="0"/>
      <w:marBottom w:val="0"/>
      <w:divBdr>
        <w:top w:val="none" w:sz="0" w:space="0" w:color="auto"/>
        <w:left w:val="none" w:sz="0" w:space="0" w:color="auto"/>
        <w:bottom w:val="none" w:sz="0" w:space="0" w:color="auto"/>
        <w:right w:val="none" w:sz="0" w:space="0" w:color="auto"/>
      </w:divBdr>
    </w:div>
    <w:div w:id="604995180">
      <w:bodyDiv w:val="1"/>
      <w:marLeft w:val="0"/>
      <w:marRight w:val="0"/>
      <w:marTop w:val="0"/>
      <w:marBottom w:val="0"/>
      <w:divBdr>
        <w:top w:val="none" w:sz="0" w:space="0" w:color="auto"/>
        <w:left w:val="none" w:sz="0" w:space="0" w:color="auto"/>
        <w:bottom w:val="none" w:sz="0" w:space="0" w:color="auto"/>
        <w:right w:val="none" w:sz="0" w:space="0" w:color="auto"/>
      </w:divBdr>
    </w:div>
    <w:div w:id="639921926">
      <w:bodyDiv w:val="1"/>
      <w:marLeft w:val="0"/>
      <w:marRight w:val="0"/>
      <w:marTop w:val="0"/>
      <w:marBottom w:val="0"/>
      <w:divBdr>
        <w:top w:val="none" w:sz="0" w:space="0" w:color="auto"/>
        <w:left w:val="none" w:sz="0" w:space="0" w:color="auto"/>
        <w:bottom w:val="none" w:sz="0" w:space="0" w:color="auto"/>
        <w:right w:val="none" w:sz="0" w:space="0" w:color="auto"/>
      </w:divBdr>
    </w:div>
    <w:div w:id="655304461">
      <w:bodyDiv w:val="1"/>
      <w:marLeft w:val="0"/>
      <w:marRight w:val="0"/>
      <w:marTop w:val="0"/>
      <w:marBottom w:val="0"/>
      <w:divBdr>
        <w:top w:val="none" w:sz="0" w:space="0" w:color="auto"/>
        <w:left w:val="none" w:sz="0" w:space="0" w:color="auto"/>
        <w:bottom w:val="none" w:sz="0" w:space="0" w:color="auto"/>
        <w:right w:val="none" w:sz="0" w:space="0" w:color="auto"/>
      </w:divBdr>
    </w:div>
    <w:div w:id="677731833">
      <w:bodyDiv w:val="1"/>
      <w:marLeft w:val="0"/>
      <w:marRight w:val="0"/>
      <w:marTop w:val="0"/>
      <w:marBottom w:val="0"/>
      <w:divBdr>
        <w:top w:val="none" w:sz="0" w:space="0" w:color="auto"/>
        <w:left w:val="none" w:sz="0" w:space="0" w:color="auto"/>
        <w:bottom w:val="none" w:sz="0" w:space="0" w:color="auto"/>
        <w:right w:val="none" w:sz="0" w:space="0" w:color="auto"/>
      </w:divBdr>
    </w:div>
    <w:div w:id="702095452">
      <w:bodyDiv w:val="1"/>
      <w:marLeft w:val="0"/>
      <w:marRight w:val="0"/>
      <w:marTop w:val="0"/>
      <w:marBottom w:val="0"/>
      <w:divBdr>
        <w:top w:val="none" w:sz="0" w:space="0" w:color="auto"/>
        <w:left w:val="none" w:sz="0" w:space="0" w:color="auto"/>
        <w:bottom w:val="none" w:sz="0" w:space="0" w:color="auto"/>
        <w:right w:val="none" w:sz="0" w:space="0" w:color="auto"/>
      </w:divBdr>
    </w:div>
    <w:div w:id="725301217">
      <w:bodyDiv w:val="1"/>
      <w:marLeft w:val="0"/>
      <w:marRight w:val="0"/>
      <w:marTop w:val="0"/>
      <w:marBottom w:val="0"/>
      <w:divBdr>
        <w:top w:val="none" w:sz="0" w:space="0" w:color="auto"/>
        <w:left w:val="none" w:sz="0" w:space="0" w:color="auto"/>
        <w:bottom w:val="none" w:sz="0" w:space="0" w:color="auto"/>
        <w:right w:val="none" w:sz="0" w:space="0" w:color="auto"/>
      </w:divBdr>
    </w:div>
    <w:div w:id="785275125">
      <w:bodyDiv w:val="1"/>
      <w:marLeft w:val="0"/>
      <w:marRight w:val="0"/>
      <w:marTop w:val="0"/>
      <w:marBottom w:val="0"/>
      <w:divBdr>
        <w:top w:val="none" w:sz="0" w:space="0" w:color="auto"/>
        <w:left w:val="none" w:sz="0" w:space="0" w:color="auto"/>
        <w:bottom w:val="none" w:sz="0" w:space="0" w:color="auto"/>
        <w:right w:val="none" w:sz="0" w:space="0" w:color="auto"/>
      </w:divBdr>
    </w:div>
    <w:div w:id="793140874">
      <w:bodyDiv w:val="1"/>
      <w:marLeft w:val="0"/>
      <w:marRight w:val="0"/>
      <w:marTop w:val="0"/>
      <w:marBottom w:val="0"/>
      <w:divBdr>
        <w:top w:val="none" w:sz="0" w:space="0" w:color="auto"/>
        <w:left w:val="none" w:sz="0" w:space="0" w:color="auto"/>
        <w:bottom w:val="none" w:sz="0" w:space="0" w:color="auto"/>
        <w:right w:val="none" w:sz="0" w:space="0" w:color="auto"/>
      </w:divBdr>
    </w:div>
    <w:div w:id="817499000">
      <w:bodyDiv w:val="1"/>
      <w:marLeft w:val="0"/>
      <w:marRight w:val="0"/>
      <w:marTop w:val="0"/>
      <w:marBottom w:val="0"/>
      <w:divBdr>
        <w:top w:val="none" w:sz="0" w:space="0" w:color="auto"/>
        <w:left w:val="none" w:sz="0" w:space="0" w:color="auto"/>
        <w:bottom w:val="none" w:sz="0" w:space="0" w:color="auto"/>
        <w:right w:val="none" w:sz="0" w:space="0" w:color="auto"/>
      </w:divBdr>
    </w:div>
    <w:div w:id="838732239">
      <w:bodyDiv w:val="1"/>
      <w:marLeft w:val="0"/>
      <w:marRight w:val="0"/>
      <w:marTop w:val="0"/>
      <w:marBottom w:val="0"/>
      <w:divBdr>
        <w:top w:val="none" w:sz="0" w:space="0" w:color="auto"/>
        <w:left w:val="none" w:sz="0" w:space="0" w:color="auto"/>
        <w:bottom w:val="none" w:sz="0" w:space="0" w:color="auto"/>
        <w:right w:val="none" w:sz="0" w:space="0" w:color="auto"/>
      </w:divBdr>
    </w:div>
    <w:div w:id="847251654">
      <w:bodyDiv w:val="1"/>
      <w:marLeft w:val="0"/>
      <w:marRight w:val="0"/>
      <w:marTop w:val="0"/>
      <w:marBottom w:val="0"/>
      <w:divBdr>
        <w:top w:val="none" w:sz="0" w:space="0" w:color="auto"/>
        <w:left w:val="none" w:sz="0" w:space="0" w:color="auto"/>
        <w:bottom w:val="none" w:sz="0" w:space="0" w:color="auto"/>
        <w:right w:val="none" w:sz="0" w:space="0" w:color="auto"/>
      </w:divBdr>
    </w:div>
    <w:div w:id="856430561">
      <w:bodyDiv w:val="1"/>
      <w:marLeft w:val="0"/>
      <w:marRight w:val="0"/>
      <w:marTop w:val="0"/>
      <w:marBottom w:val="0"/>
      <w:divBdr>
        <w:top w:val="none" w:sz="0" w:space="0" w:color="auto"/>
        <w:left w:val="none" w:sz="0" w:space="0" w:color="auto"/>
        <w:bottom w:val="none" w:sz="0" w:space="0" w:color="auto"/>
        <w:right w:val="none" w:sz="0" w:space="0" w:color="auto"/>
      </w:divBdr>
    </w:div>
    <w:div w:id="856967395">
      <w:bodyDiv w:val="1"/>
      <w:marLeft w:val="0"/>
      <w:marRight w:val="0"/>
      <w:marTop w:val="0"/>
      <w:marBottom w:val="0"/>
      <w:divBdr>
        <w:top w:val="none" w:sz="0" w:space="0" w:color="auto"/>
        <w:left w:val="none" w:sz="0" w:space="0" w:color="auto"/>
        <w:bottom w:val="none" w:sz="0" w:space="0" w:color="auto"/>
        <w:right w:val="none" w:sz="0" w:space="0" w:color="auto"/>
      </w:divBdr>
    </w:div>
    <w:div w:id="885220845">
      <w:bodyDiv w:val="1"/>
      <w:marLeft w:val="0"/>
      <w:marRight w:val="0"/>
      <w:marTop w:val="0"/>
      <w:marBottom w:val="0"/>
      <w:divBdr>
        <w:top w:val="none" w:sz="0" w:space="0" w:color="auto"/>
        <w:left w:val="none" w:sz="0" w:space="0" w:color="auto"/>
        <w:bottom w:val="none" w:sz="0" w:space="0" w:color="auto"/>
        <w:right w:val="none" w:sz="0" w:space="0" w:color="auto"/>
      </w:divBdr>
    </w:div>
    <w:div w:id="942229004">
      <w:bodyDiv w:val="1"/>
      <w:marLeft w:val="0"/>
      <w:marRight w:val="0"/>
      <w:marTop w:val="0"/>
      <w:marBottom w:val="0"/>
      <w:divBdr>
        <w:top w:val="none" w:sz="0" w:space="0" w:color="auto"/>
        <w:left w:val="none" w:sz="0" w:space="0" w:color="auto"/>
        <w:bottom w:val="none" w:sz="0" w:space="0" w:color="auto"/>
        <w:right w:val="none" w:sz="0" w:space="0" w:color="auto"/>
      </w:divBdr>
    </w:div>
    <w:div w:id="997155386">
      <w:bodyDiv w:val="1"/>
      <w:marLeft w:val="0"/>
      <w:marRight w:val="0"/>
      <w:marTop w:val="0"/>
      <w:marBottom w:val="0"/>
      <w:divBdr>
        <w:top w:val="none" w:sz="0" w:space="0" w:color="auto"/>
        <w:left w:val="none" w:sz="0" w:space="0" w:color="auto"/>
        <w:bottom w:val="none" w:sz="0" w:space="0" w:color="auto"/>
        <w:right w:val="none" w:sz="0" w:space="0" w:color="auto"/>
      </w:divBdr>
    </w:div>
    <w:div w:id="1013800182">
      <w:bodyDiv w:val="1"/>
      <w:marLeft w:val="0"/>
      <w:marRight w:val="0"/>
      <w:marTop w:val="0"/>
      <w:marBottom w:val="0"/>
      <w:divBdr>
        <w:top w:val="none" w:sz="0" w:space="0" w:color="auto"/>
        <w:left w:val="none" w:sz="0" w:space="0" w:color="auto"/>
        <w:bottom w:val="none" w:sz="0" w:space="0" w:color="auto"/>
        <w:right w:val="none" w:sz="0" w:space="0" w:color="auto"/>
      </w:divBdr>
    </w:div>
    <w:div w:id="1022895451">
      <w:bodyDiv w:val="1"/>
      <w:marLeft w:val="0"/>
      <w:marRight w:val="0"/>
      <w:marTop w:val="0"/>
      <w:marBottom w:val="0"/>
      <w:divBdr>
        <w:top w:val="none" w:sz="0" w:space="0" w:color="auto"/>
        <w:left w:val="none" w:sz="0" w:space="0" w:color="auto"/>
        <w:bottom w:val="none" w:sz="0" w:space="0" w:color="auto"/>
        <w:right w:val="none" w:sz="0" w:space="0" w:color="auto"/>
      </w:divBdr>
    </w:div>
    <w:div w:id="1042284617">
      <w:bodyDiv w:val="1"/>
      <w:marLeft w:val="0"/>
      <w:marRight w:val="0"/>
      <w:marTop w:val="0"/>
      <w:marBottom w:val="0"/>
      <w:divBdr>
        <w:top w:val="none" w:sz="0" w:space="0" w:color="auto"/>
        <w:left w:val="none" w:sz="0" w:space="0" w:color="auto"/>
        <w:bottom w:val="none" w:sz="0" w:space="0" w:color="auto"/>
        <w:right w:val="none" w:sz="0" w:space="0" w:color="auto"/>
      </w:divBdr>
    </w:div>
    <w:div w:id="1062948057">
      <w:bodyDiv w:val="1"/>
      <w:marLeft w:val="0"/>
      <w:marRight w:val="0"/>
      <w:marTop w:val="0"/>
      <w:marBottom w:val="0"/>
      <w:divBdr>
        <w:top w:val="none" w:sz="0" w:space="0" w:color="auto"/>
        <w:left w:val="none" w:sz="0" w:space="0" w:color="auto"/>
        <w:bottom w:val="none" w:sz="0" w:space="0" w:color="auto"/>
        <w:right w:val="none" w:sz="0" w:space="0" w:color="auto"/>
      </w:divBdr>
    </w:div>
    <w:div w:id="1083843755">
      <w:bodyDiv w:val="1"/>
      <w:marLeft w:val="0"/>
      <w:marRight w:val="0"/>
      <w:marTop w:val="0"/>
      <w:marBottom w:val="0"/>
      <w:divBdr>
        <w:top w:val="none" w:sz="0" w:space="0" w:color="auto"/>
        <w:left w:val="none" w:sz="0" w:space="0" w:color="auto"/>
        <w:bottom w:val="none" w:sz="0" w:space="0" w:color="auto"/>
        <w:right w:val="none" w:sz="0" w:space="0" w:color="auto"/>
      </w:divBdr>
    </w:div>
    <w:div w:id="1157262526">
      <w:bodyDiv w:val="1"/>
      <w:marLeft w:val="0"/>
      <w:marRight w:val="0"/>
      <w:marTop w:val="0"/>
      <w:marBottom w:val="0"/>
      <w:divBdr>
        <w:top w:val="none" w:sz="0" w:space="0" w:color="auto"/>
        <w:left w:val="none" w:sz="0" w:space="0" w:color="auto"/>
        <w:bottom w:val="none" w:sz="0" w:space="0" w:color="auto"/>
        <w:right w:val="none" w:sz="0" w:space="0" w:color="auto"/>
      </w:divBdr>
    </w:div>
    <w:div w:id="1163885963">
      <w:bodyDiv w:val="1"/>
      <w:marLeft w:val="0"/>
      <w:marRight w:val="0"/>
      <w:marTop w:val="0"/>
      <w:marBottom w:val="0"/>
      <w:divBdr>
        <w:top w:val="none" w:sz="0" w:space="0" w:color="auto"/>
        <w:left w:val="none" w:sz="0" w:space="0" w:color="auto"/>
        <w:bottom w:val="none" w:sz="0" w:space="0" w:color="auto"/>
        <w:right w:val="none" w:sz="0" w:space="0" w:color="auto"/>
      </w:divBdr>
    </w:div>
    <w:div w:id="1218667523">
      <w:bodyDiv w:val="1"/>
      <w:marLeft w:val="0"/>
      <w:marRight w:val="0"/>
      <w:marTop w:val="0"/>
      <w:marBottom w:val="0"/>
      <w:divBdr>
        <w:top w:val="none" w:sz="0" w:space="0" w:color="auto"/>
        <w:left w:val="none" w:sz="0" w:space="0" w:color="auto"/>
        <w:bottom w:val="none" w:sz="0" w:space="0" w:color="auto"/>
        <w:right w:val="none" w:sz="0" w:space="0" w:color="auto"/>
      </w:divBdr>
    </w:div>
    <w:div w:id="1224026943">
      <w:bodyDiv w:val="1"/>
      <w:marLeft w:val="0"/>
      <w:marRight w:val="0"/>
      <w:marTop w:val="0"/>
      <w:marBottom w:val="0"/>
      <w:divBdr>
        <w:top w:val="none" w:sz="0" w:space="0" w:color="auto"/>
        <w:left w:val="none" w:sz="0" w:space="0" w:color="auto"/>
        <w:bottom w:val="none" w:sz="0" w:space="0" w:color="auto"/>
        <w:right w:val="none" w:sz="0" w:space="0" w:color="auto"/>
      </w:divBdr>
    </w:div>
    <w:div w:id="1252928773">
      <w:bodyDiv w:val="1"/>
      <w:marLeft w:val="0"/>
      <w:marRight w:val="0"/>
      <w:marTop w:val="0"/>
      <w:marBottom w:val="0"/>
      <w:divBdr>
        <w:top w:val="none" w:sz="0" w:space="0" w:color="auto"/>
        <w:left w:val="none" w:sz="0" w:space="0" w:color="auto"/>
        <w:bottom w:val="none" w:sz="0" w:space="0" w:color="auto"/>
        <w:right w:val="none" w:sz="0" w:space="0" w:color="auto"/>
      </w:divBdr>
    </w:div>
    <w:div w:id="1256523207">
      <w:bodyDiv w:val="1"/>
      <w:marLeft w:val="0"/>
      <w:marRight w:val="0"/>
      <w:marTop w:val="0"/>
      <w:marBottom w:val="0"/>
      <w:divBdr>
        <w:top w:val="none" w:sz="0" w:space="0" w:color="auto"/>
        <w:left w:val="none" w:sz="0" w:space="0" w:color="auto"/>
        <w:bottom w:val="none" w:sz="0" w:space="0" w:color="auto"/>
        <w:right w:val="none" w:sz="0" w:space="0" w:color="auto"/>
      </w:divBdr>
    </w:div>
    <w:div w:id="1299651490">
      <w:bodyDiv w:val="1"/>
      <w:marLeft w:val="0"/>
      <w:marRight w:val="0"/>
      <w:marTop w:val="0"/>
      <w:marBottom w:val="0"/>
      <w:divBdr>
        <w:top w:val="none" w:sz="0" w:space="0" w:color="auto"/>
        <w:left w:val="none" w:sz="0" w:space="0" w:color="auto"/>
        <w:bottom w:val="none" w:sz="0" w:space="0" w:color="auto"/>
        <w:right w:val="none" w:sz="0" w:space="0" w:color="auto"/>
      </w:divBdr>
    </w:div>
    <w:div w:id="1313098535">
      <w:bodyDiv w:val="1"/>
      <w:marLeft w:val="0"/>
      <w:marRight w:val="0"/>
      <w:marTop w:val="0"/>
      <w:marBottom w:val="0"/>
      <w:divBdr>
        <w:top w:val="none" w:sz="0" w:space="0" w:color="auto"/>
        <w:left w:val="none" w:sz="0" w:space="0" w:color="auto"/>
        <w:bottom w:val="none" w:sz="0" w:space="0" w:color="auto"/>
        <w:right w:val="none" w:sz="0" w:space="0" w:color="auto"/>
      </w:divBdr>
    </w:div>
    <w:div w:id="1320041062">
      <w:bodyDiv w:val="1"/>
      <w:marLeft w:val="0"/>
      <w:marRight w:val="0"/>
      <w:marTop w:val="0"/>
      <w:marBottom w:val="0"/>
      <w:divBdr>
        <w:top w:val="none" w:sz="0" w:space="0" w:color="auto"/>
        <w:left w:val="none" w:sz="0" w:space="0" w:color="auto"/>
        <w:bottom w:val="none" w:sz="0" w:space="0" w:color="auto"/>
        <w:right w:val="none" w:sz="0" w:space="0" w:color="auto"/>
      </w:divBdr>
    </w:div>
    <w:div w:id="1357853327">
      <w:bodyDiv w:val="1"/>
      <w:marLeft w:val="0"/>
      <w:marRight w:val="0"/>
      <w:marTop w:val="0"/>
      <w:marBottom w:val="0"/>
      <w:divBdr>
        <w:top w:val="none" w:sz="0" w:space="0" w:color="auto"/>
        <w:left w:val="none" w:sz="0" w:space="0" w:color="auto"/>
        <w:bottom w:val="none" w:sz="0" w:space="0" w:color="auto"/>
        <w:right w:val="none" w:sz="0" w:space="0" w:color="auto"/>
      </w:divBdr>
    </w:div>
    <w:div w:id="1431003279">
      <w:bodyDiv w:val="1"/>
      <w:marLeft w:val="0"/>
      <w:marRight w:val="0"/>
      <w:marTop w:val="0"/>
      <w:marBottom w:val="0"/>
      <w:divBdr>
        <w:top w:val="none" w:sz="0" w:space="0" w:color="auto"/>
        <w:left w:val="none" w:sz="0" w:space="0" w:color="auto"/>
        <w:bottom w:val="none" w:sz="0" w:space="0" w:color="auto"/>
        <w:right w:val="none" w:sz="0" w:space="0" w:color="auto"/>
      </w:divBdr>
      <w:divsChild>
        <w:div w:id="1023945776">
          <w:marLeft w:val="0"/>
          <w:marRight w:val="0"/>
          <w:marTop w:val="0"/>
          <w:marBottom w:val="0"/>
          <w:divBdr>
            <w:top w:val="none" w:sz="0" w:space="0" w:color="auto"/>
            <w:left w:val="none" w:sz="0" w:space="0" w:color="auto"/>
            <w:bottom w:val="none" w:sz="0" w:space="0" w:color="auto"/>
            <w:right w:val="none" w:sz="0" w:space="0" w:color="auto"/>
          </w:divBdr>
          <w:divsChild>
            <w:div w:id="2120443649">
              <w:marLeft w:val="0"/>
              <w:marRight w:val="0"/>
              <w:marTop w:val="0"/>
              <w:marBottom w:val="0"/>
              <w:divBdr>
                <w:top w:val="none" w:sz="0" w:space="0" w:color="auto"/>
                <w:left w:val="none" w:sz="0" w:space="0" w:color="auto"/>
                <w:bottom w:val="none" w:sz="0" w:space="0" w:color="auto"/>
                <w:right w:val="none" w:sz="0" w:space="0" w:color="auto"/>
              </w:divBdr>
              <w:divsChild>
                <w:div w:id="569197192">
                  <w:marLeft w:val="0"/>
                  <w:marRight w:val="0"/>
                  <w:marTop w:val="0"/>
                  <w:marBottom w:val="0"/>
                  <w:divBdr>
                    <w:top w:val="none" w:sz="0" w:space="0" w:color="auto"/>
                    <w:left w:val="none" w:sz="0" w:space="0" w:color="auto"/>
                    <w:bottom w:val="none" w:sz="0" w:space="0" w:color="auto"/>
                    <w:right w:val="none" w:sz="0" w:space="0" w:color="auto"/>
                  </w:divBdr>
                  <w:divsChild>
                    <w:div w:id="1955940424">
                      <w:marLeft w:val="0"/>
                      <w:marRight w:val="0"/>
                      <w:marTop w:val="0"/>
                      <w:marBottom w:val="0"/>
                      <w:divBdr>
                        <w:top w:val="none" w:sz="0" w:space="0" w:color="auto"/>
                        <w:left w:val="none" w:sz="0" w:space="0" w:color="auto"/>
                        <w:bottom w:val="none" w:sz="0" w:space="0" w:color="auto"/>
                        <w:right w:val="none" w:sz="0" w:space="0" w:color="auto"/>
                      </w:divBdr>
                      <w:divsChild>
                        <w:div w:id="1346858578">
                          <w:marLeft w:val="0"/>
                          <w:marRight w:val="0"/>
                          <w:marTop w:val="0"/>
                          <w:marBottom w:val="0"/>
                          <w:divBdr>
                            <w:top w:val="none" w:sz="0" w:space="0" w:color="auto"/>
                            <w:left w:val="none" w:sz="0" w:space="0" w:color="auto"/>
                            <w:bottom w:val="none" w:sz="0" w:space="0" w:color="auto"/>
                            <w:right w:val="none" w:sz="0" w:space="0" w:color="auto"/>
                          </w:divBdr>
                          <w:divsChild>
                            <w:div w:id="817764963">
                              <w:marLeft w:val="0"/>
                              <w:marRight w:val="0"/>
                              <w:marTop w:val="0"/>
                              <w:marBottom w:val="0"/>
                              <w:divBdr>
                                <w:top w:val="none" w:sz="0" w:space="0" w:color="auto"/>
                                <w:left w:val="none" w:sz="0" w:space="0" w:color="auto"/>
                                <w:bottom w:val="none" w:sz="0" w:space="0" w:color="auto"/>
                                <w:right w:val="none" w:sz="0" w:space="0" w:color="auto"/>
                              </w:divBdr>
                              <w:divsChild>
                                <w:div w:id="1325861246">
                                  <w:marLeft w:val="0"/>
                                  <w:marRight w:val="0"/>
                                  <w:marTop w:val="0"/>
                                  <w:marBottom w:val="0"/>
                                  <w:divBdr>
                                    <w:top w:val="none" w:sz="0" w:space="0" w:color="auto"/>
                                    <w:left w:val="none" w:sz="0" w:space="0" w:color="auto"/>
                                    <w:bottom w:val="none" w:sz="0" w:space="0" w:color="auto"/>
                                    <w:right w:val="none" w:sz="0" w:space="0" w:color="auto"/>
                                  </w:divBdr>
                                  <w:divsChild>
                                    <w:div w:id="103158360">
                                      <w:marLeft w:val="0"/>
                                      <w:marRight w:val="0"/>
                                      <w:marTop w:val="0"/>
                                      <w:marBottom w:val="0"/>
                                      <w:divBdr>
                                        <w:top w:val="none" w:sz="0" w:space="0" w:color="auto"/>
                                        <w:left w:val="none" w:sz="0" w:space="0" w:color="auto"/>
                                        <w:bottom w:val="none" w:sz="0" w:space="0" w:color="auto"/>
                                        <w:right w:val="none" w:sz="0" w:space="0" w:color="auto"/>
                                      </w:divBdr>
                                      <w:divsChild>
                                        <w:div w:id="382484718">
                                          <w:marLeft w:val="0"/>
                                          <w:marRight w:val="0"/>
                                          <w:marTop w:val="0"/>
                                          <w:marBottom w:val="0"/>
                                          <w:divBdr>
                                            <w:top w:val="none" w:sz="0" w:space="0" w:color="auto"/>
                                            <w:left w:val="none" w:sz="0" w:space="0" w:color="auto"/>
                                            <w:bottom w:val="none" w:sz="0" w:space="0" w:color="auto"/>
                                            <w:right w:val="none" w:sz="0" w:space="0" w:color="auto"/>
                                          </w:divBdr>
                                          <w:divsChild>
                                            <w:div w:id="1645312790">
                                              <w:marLeft w:val="0"/>
                                              <w:marRight w:val="0"/>
                                              <w:marTop w:val="0"/>
                                              <w:marBottom w:val="0"/>
                                              <w:divBdr>
                                                <w:top w:val="none" w:sz="0" w:space="0" w:color="auto"/>
                                                <w:left w:val="none" w:sz="0" w:space="0" w:color="auto"/>
                                                <w:bottom w:val="none" w:sz="0" w:space="0" w:color="auto"/>
                                                <w:right w:val="none" w:sz="0" w:space="0" w:color="auto"/>
                                              </w:divBdr>
                                              <w:divsChild>
                                                <w:div w:id="512884772">
                                                  <w:marLeft w:val="0"/>
                                                  <w:marRight w:val="0"/>
                                                  <w:marTop w:val="0"/>
                                                  <w:marBottom w:val="0"/>
                                                  <w:divBdr>
                                                    <w:top w:val="none" w:sz="0" w:space="0" w:color="auto"/>
                                                    <w:left w:val="none" w:sz="0" w:space="0" w:color="auto"/>
                                                    <w:bottom w:val="none" w:sz="0" w:space="0" w:color="auto"/>
                                                    <w:right w:val="none" w:sz="0" w:space="0" w:color="auto"/>
                                                  </w:divBdr>
                                                  <w:divsChild>
                                                    <w:div w:id="948776190">
                                                      <w:marLeft w:val="0"/>
                                                      <w:marRight w:val="0"/>
                                                      <w:marTop w:val="0"/>
                                                      <w:marBottom w:val="0"/>
                                                      <w:divBdr>
                                                        <w:top w:val="none" w:sz="0" w:space="0" w:color="auto"/>
                                                        <w:left w:val="none" w:sz="0" w:space="0" w:color="auto"/>
                                                        <w:bottom w:val="none" w:sz="0" w:space="0" w:color="auto"/>
                                                        <w:right w:val="none" w:sz="0" w:space="0" w:color="auto"/>
                                                      </w:divBdr>
                                                      <w:divsChild>
                                                        <w:div w:id="10540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595465">
      <w:bodyDiv w:val="1"/>
      <w:marLeft w:val="0"/>
      <w:marRight w:val="0"/>
      <w:marTop w:val="0"/>
      <w:marBottom w:val="0"/>
      <w:divBdr>
        <w:top w:val="none" w:sz="0" w:space="0" w:color="auto"/>
        <w:left w:val="none" w:sz="0" w:space="0" w:color="auto"/>
        <w:bottom w:val="none" w:sz="0" w:space="0" w:color="auto"/>
        <w:right w:val="none" w:sz="0" w:space="0" w:color="auto"/>
      </w:divBdr>
    </w:div>
    <w:div w:id="1476339863">
      <w:bodyDiv w:val="1"/>
      <w:marLeft w:val="0"/>
      <w:marRight w:val="0"/>
      <w:marTop w:val="0"/>
      <w:marBottom w:val="0"/>
      <w:divBdr>
        <w:top w:val="none" w:sz="0" w:space="0" w:color="auto"/>
        <w:left w:val="none" w:sz="0" w:space="0" w:color="auto"/>
        <w:bottom w:val="none" w:sz="0" w:space="0" w:color="auto"/>
        <w:right w:val="none" w:sz="0" w:space="0" w:color="auto"/>
      </w:divBdr>
      <w:divsChild>
        <w:div w:id="998582040">
          <w:marLeft w:val="0"/>
          <w:marRight w:val="0"/>
          <w:marTop w:val="0"/>
          <w:marBottom w:val="0"/>
          <w:divBdr>
            <w:top w:val="none" w:sz="0" w:space="0" w:color="auto"/>
            <w:left w:val="none" w:sz="0" w:space="0" w:color="auto"/>
            <w:bottom w:val="none" w:sz="0" w:space="0" w:color="auto"/>
            <w:right w:val="none" w:sz="0" w:space="0" w:color="auto"/>
          </w:divBdr>
          <w:divsChild>
            <w:div w:id="107118389">
              <w:marLeft w:val="0"/>
              <w:marRight w:val="0"/>
              <w:marTop w:val="0"/>
              <w:marBottom w:val="0"/>
              <w:divBdr>
                <w:top w:val="none" w:sz="0" w:space="0" w:color="auto"/>
                <w:left w:val="none" w:sz="0" w:space="0" w:color="auto"/>
                <w:bottom w:val="none" w:sz="0" w:space="0" w:color="auto"/>
                <w:right w:val="none" w:sz="0" w:space="0" w:color="auto"/>
              </w:divBdr>
              <w:divsChild>
                <w:div w:id="2141528693">
                  <w:marLeft w:val="0"/>
                  <w:marRight w:val="0"/>
                  <w:marTop w:val="0"/>
                  <w:marBottom w:val="0"/>
                  <w:divBdr>
                    <w:top w:val="none" w:sz="0" w:space="0" w:color="auto"/>
                    <w:left w:val="none" w:sz="0" w:space="0" w:color="auto"/>
                    <w:bottom w:val="none" w:sz="0" w:space="0" w:color="auto"/>
                    <w:right w:val="none" w:sz="0" w:space="0" w:color="auto"/>
                  </w:divBdr>
                  <w:divsChild>
                    <w:div w:id="491485072">
                      <w:marLeft w:val="0"/>
                      <w:marRight w:val="0"/>
                      <w:marTop w:val="0"/>
                      <w:marBottom w:val="0"/>
                      <w:divBdr>
                        <w:top w:val="none" w:sz="0" w:space="0" w:color="auto"/>
                        <w:left w:val="none" w:sz="0" w:space="0" w:color="auto"/>
                        <w:bottom w:val="none" w:sz="0" w:space="0" w:color="auto"/>
                        <w:right w:val="none" w:sz="0" w:space="0" w:color="auto"/>
                      </w:divBdr>
                      <w:divsChild>
                        <w:div w:id="873275228">
                          <w:marLeft w:val="0"/>
                          <w:marRight w:val="0"/>
                          <w:marTop w:val="0"/>
                          <w:marBottom w:val="0"/>
                          <w:divBdr>
                            <w:top w:val="none" w:sz="0" w:space="0" w:color="auto"/>
                            <w:left w:val="none" w:sz="0" w:space="0" w:color="auto"/>
                            <w:bottom w:val="none" w:sz="0" w:space="0" w:color="auto"/>
                            <w:right w:val="none" w:sz="0" w:space="0" w:color="auto"/>
                          </w:divBdr>
                          <w:divsChild>
                            <w:div w:id="2070421150">
                              <w:marLeft w:val="0"/>
                              <w:marRight w:val="0"/>
                              <w:marTop w:val="0"/>
                              <w:marBottom w:val="0"/>
                              <w:divBdr>
                                <w:top w:val="none" w:sz="0" w:space="0" w:color="auto"/>
                                <w:left w:val="none" w:sz="0" w:space="0" w:color="auto"/>
                                <w:bottom w:val="none" w:sz="0" w:space="0" w:color="auto"/>
                                <w:right w:val="none" w:sz="0" w:space="0" w:color="auto"/>
                              </w:divBdr>
                              <w:divsChild>
                                <w:div w:id="1099452054">
                                  <w:marLeft w:val="0"/>
                                  <w:marRight w:val="0"/>
                                  <w:marTop w:val="0"/>
                                  <w:marBottom w:val="0"/>
                                  <w:divBdr>
                                    <w:top w:val="none" w:sz="0" w:space="0" w:color="auto"/>
                                    <w:left w:val="none" w:sz="0" w:space="0" w:color="auto"/>
                                    <w:bottom w:val="none" w:sz="0" w:space="0" w:color="auto"/>
                                    <w:right w:val="none" w:sz="0" w:space="0" w:color="auto"/>
                                  </w:divBdr>
                                  <w:divsChild>
                                    <w:div w:id="810441639">
                                      <w:marLeft w:val="0"/>
                                      <w:marRight w:val="0"/>
                                      <w:marTop w:val="0"/>
                                      <w:marBottom w:val="0"/>
                                      <w:divBdr>
                                        <w:top w:val="none" w:sz="0" w:space="0" w:color="auto"/>
                                        <w:left w:val="none" w:sz="0" w:space="0" w:color="auto"/>
                                        <w:bottom w:val="none" w:sz="0" w:space="0" w:color="auto"/>
                                        <w:right w:val="none" w:sz="0" w:space="0" w:color="auto"/>
                                      </w:divBdr>
                                      <w:divsChild>
                                        <w:div w:id="62415206">
                                          <w:marLeft w:val="0"/>
                                          <w:marRight w:val="0"/>
                                          <w:marTop w:val="0"/>
                                          <w:marBottom w:val="0"/>
                                          <w:divBdr>
                                            <w:top w:val="none" w:sz="0" w:space="0" w:color="auto"/>
                                            <w:left w:val="none" w:sz="0" w:space="0" w:color="auto"/>
                                            <w:bottom w:val="none" w:sz="0" w:space="0" w:color="auto"/>
                                            <w:right w:val="none" w:sz="0" w:space="0" w:color="auto"/>
                                          </w:divBdr>
                                          <w:divsChild>
                                            <w:div w:id="1500539952">
                                              <w:marLeft w:val="0"/>
                                              <w:marRight w:val="0"/>
                                              <w:marTop w:val="0"/>
                                              <w:marBottom w:val="0"/>
                                              <w:divBdr>
                                                <w:top w:val="none" w:sz="0" w:space="0" w:color="auto"/>
                                                <w:left w:val="none" w:sz="0" w:space="0" w:color="auto"/>
                                                <w:bottom w:val="none" w:sz="0" w:space="0" w:color="auto"/>
                                                <w:right w:val="none" w:sz="0" w:space="0" w:color="auto"/>
                                              </w:divBdr>
                                              <w:divsChild>
                                                <w:div w:id="1198161841">
                                                  <w:marLeft w:val="0"/>
                                                  <w:marRight w:val="0"/>
                                                  <w:marTop w:val="0"/>
                                                  <w:marBottom w:val="0"/>
                                                  <w:divBdr>
                                                    <w:top w:val="none" w:sz="0" w:space="0" w:color="auto"/>
                                                    <w:left w:val="none" w:sz="0" w:space="0" w:color="auto"/>
                                                    <w:bottom w:val="none" w:sz="0" w:space="0" w:color="auto"/>
                                                    <w:right w:val="none" w:sz="0" w:space="0" w:color="auto"/>
                                                  </w:divBdr>
                                                  <w:divsChild>
                                                    <w:div w:id="879053351">
                                                      <w:marLeft w:val="0"/>
                                                      <w:marRight w:val="0"/>
                                                      <w:marTop w:val="0"/>
                                                      <w:marBottom w:val="0"/>
                                                      <w:divBdr>
                                                        <w:top w:val="none" w:sz="0" w:space="0" w:color="auto"/>
                                                        <w:left w:val="none" w:sz="0" w:space="0" w:color="auto"/>
                                                        <w:bottom w:val="none" w:sz="0" w:space="0" w:color="auto"/>
                                                        <w:right w:val="none" w:sz="0" w:space="0" w:color="auto"/>
                                                      </w:divBdr>
                                                      <w:divsChild>
                                                        <w:div w:id="204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403102">
      <w:bodyDiv w:val="1"/>
      <w:marLeft w:val="0"/>
      <w:marRight w:val="0"/>
      <w:marTop w:val="0"/>
      <w:marBottom w:val="0"/>
      <w:divBdr>
        <w:top w:val="none" w:sz="0" w:space="0" w:color="auto"/>
        <w:left w:val="none" w:sz="0" w:space="0" w:color="auto"/>
        <w:bottom w:val="none" w:sz="0" w:space="0" w:color="auto"/>
        <w:right w:val="none" w:sz="0" w:space="0" w:color="auto"/>
      </w:divBdr>
    </w:div>
    <w:div w:id="1497266013">
      <w:bodyDiv w:val="1"/>
      <w:marLeft w:val="0"/>
      <w:marRight w:val="0"/>
      <w:marTop w:val="0"/>
      <w:marBottom w:val="0"/>
      <w:divBdr>
        <w:top w:val="none" w:sz="0" w:space="0" w:color="auto"/>
        <w:left w:val="none" w:sz="0" w:space="0" w:color="auto"/>
        <w:bottom w:val="none" w:sz="0" w:space="0" w:color="auto"/>
        <w:right w:val="none" w:sz="0" w:space="0" w:color="auto"/>
      </w:divBdr>
    </w:div>
    <w:div w:id="1540126779">
      <w:bodyDiv w:val="1"/>
      <w:marLeft w:val="0"/>
      <w:marRight w:val="0"/>
      <w:marTop w:val="0"/>
      <w:marBottom w:val="0"/>
      <w:divBdr>
        <w:top w:val="none" w:sz="0" w:space="0" w:color="auto"/>
        <w:left w:val="none" w:sz="0" w:space="0" w:color="auto"/>
        <w:bottom w:val="none" w:sz="0" w:space="0" w:color="auto"/>
        <w:right w:val="none" w:sz="0" w:space="0" w:color="auto"/>
      </w:divBdr>
    </w:div>
    <w:div w:id="1575310819">
      <w:bodyDiv w:val="1"/>
      <w:marLeft w:val="0"/>
      <w:marRight w:val="0"/>
      <w:marTop w:val="0"/>
      <w:marBottom w:val="0"/>
      <w:divBdr>
        <w:top w:val="none" w:sz="0" w:space="0" w:color="auto"/>
        <w:left w:val="none" w:sz="0" w:space="0" w:color="auto"/>
        <w:bottom w:val="none" w:sz="0" w:space="0" w:color="auto"/>
        <w:right w:val="none" w:sz="0" w:space="0" w:color="auto"/>
      </w:divBdr>
    </w:div>
    <w:div w:id="1640959590">
      <w:bodyDiv w:val="1"/>
      <w:marLeft w:val="0"/>
      <w:marRight w:val="0"/>
      <w:marTop w:val="0"/>
      <w:marBottom w:val="0"/>
      <w:divBdr>
        <w:top w:val="none" w:sz="0" w:space="0" w:color="auto"/>
        <w:left w:val="none" w:sz="0" w:space="0" w:color="auto"/>
        <w:bottom w:val="none" w:sz="0" w:space="0" w:color="auto"/>
        <w:right w:val="none" w:sz="0" w:space="0" w:color="auto"/>
      </w:divBdr>
      <w:divsChild>
        <w:div w:id="941765538">
          <w:marLeft w:val="0"/>
          <w:marRight w:val="0"/>
          <w:marTop w:val="0"/>
          <w:marBottom w:val="0"/>
          <w:divBdr>
            <w:top w:val="none" w:sz="0" w:space="0" w:color="auto"/>
            <w:left w:val="none" w:sz="0" w:space="0" w:color="auto"/>
            <w:bottom w:val="none" w:sz="0" w:space="0" w:color="auto"/>
            <w:right w:val="none" w:sz="0" w:space="0" w:color="auto"/>
          </w:divBdr>
          <w:divsChild>
            <w:div w:id="946230990">
              <w:marLeft w:val="0"/>
              <w:marRight w:val="0"/>
              <w:marTop w:val="0"/>
              <w:marBottom w:val="0"/>
              <w:divBdr>
                <w:top w:val="none" w:sz="0" w:space="0" w:color="auto"/>
                <w:left w:val="none" w:sz="0" w:space="0" w:color="auto"/>
                <w:bottom w:val="none" w:sz="0" w:space="0" w:color="auto"/>
                <w:right w:val="none" w:sz="0" w:space="0" w:color="auto"/>
              </w:divBdr>
              <w:divsChild>
                <w:div w:id="867983648">
                  <w:marLeft w:val="0"/>
                  <w:marRight w:val="0"/>
                  <w:marTop w:val="0"/>
                  <w:marBottom w:val="0"/>
                  <w:divBdr>
                    <w:top w:val="none" w:sz="0" w:space="0" w:color="auto"/>
                    <w:left w:val="none" w:sz="0" w:space="0" w:color="auto"/>
                    <w:bottom w:val="none" w:sz="0" w:space="0" w:color="auto"/>
                    <w:right w:val="none" w:sz="0" w:space="0" w:color="auto"/>
                  </w:divBdr>
                  <w:divsChild>
                    <w:div w:id="236324635">
                      <w:marLeft w:val="0"/>
                      <w:marRight w:val="0"/>
                      <w:marTop w:val="0"/>
                      <w:marBottom w:val="0"/>
                      <w:divBdr>
                        <w:top w:val="none" w:sz="0" w:space="0" w:color="auto"/>
                        <w:left w:val="none" w:sz="0" w:space="0" w:color="auto"/>
                        <w:bottom w:val="none" w:sz="0" w:space="0" w:color="auto"/>
                        <w:right w:val="none" w:sz="0" w:space="0" w:color="auto"/>
                      </w:divBdr>
                      <w:divsChild>
                        <w:div w:id="2058429643">
                          <w:marLeft w:val="0"/>
                          <w:marRight w:val="0"/>
                          <w:marTop w:val="0"/>
                          <w:marBottom w:val="0"/>
                          <w:divBdr>
                            <w:top w:val="none" w:sz="0" w:space="0" w:color="auto"/>
                            <w:left w:val="none" w:sz="0" w:space="0" w:color="auto"/>
                            <w:bottom w:val="none" w:sz="0" w:space="0" w:color="auto"/>
                            <w:right w:val="none" w:sz="0" w:space="0" w:color="auto"/>
                          </w:divBdr>
                          <w:divsChild>
                            <w:div w:id="140199781">
                              <w:marLeft w:val="0"/>
                              <w:marRight w:val="0"/>
                              <w:marTop w:val="0"/>
                              <w:marBottom w:val="0"/>
                              <w:divBdr>
                                <w:top w:val="none" w:sz="0" w:space="0" w:color="auto"/>
                                <w:left w:val="none" w:sz="0" w:space="0" w:color="auto"/>
                                <w:bottom w:val="none" w:sz="0" w:space="0" w:color="auto"/>
                                <w:right w:val="none" w:sz="0" w:space="0" w:color="auto"/>
                              </w:divBdr>
                              <w:divsChild>
                                <w:div w:id="791244861">
                                  <w:marLeft w:val="0"/>
                                  <w:marRight w:val="0"/>
                                  <w:marTop w:val="0"/>
                                  <w:marBottom w:val="0"/>
                                  <w:divBdr>
                                    <w:top w:val="none" w:sz="0" w:space="0" w:color="auto"/>
                                    <w:left w:val="none" w:sz="0" w:space="0" w:color="auto"/>
                                    <w:bottom w:val="none" w:sz="0" w:space="0" w:color="auto"/>
                                    <w:right w:val="none" w:sz="0" w:space="0" w:color="auto"/>
                                  </w:divBdr>
                                  <w:divsChild>
                                    <w:div w:id="1610550881">
                                      <w:marLeft w:val="0"/>
                                      <w:marRight w:val="0"/>
                                      <w:marTop w:val="0"/>
                                      <w:marBottom w:val="0"/>
                                      <w:divBdr>
                                        <w:top w:val="none" w:sz="0" w:space="0" w:color="auto"/>
                                        <w:left w:val="none" w:sz="0" w:space="0" w:color="auto"/>
                                        <w:bottom w:val="none" w:sz="0" w:space="0" w:color="auto"/>
                                        <w:right w:val="none" w:sz="0" w:space="0" w:color="auto"/>
                                      </w:divBdr>
                                      <w:divsChild>
                                        <w:div w:id="1696349254">
                                          <w:marLeft w:val="0"/>
                                          <w:marRight w:val="0"/>
                                          <w:marTop w:val="0"/>
                                          <w:marBottom w:val="0"/>
                                          <w:divBdr>
                                            <w:top w:val="none" w:sz="0" w:space="0" w:color="auto"/>
                                            <w:left w:val="none" w:sz="0" w:space="0" w:color="auto"/>
                                            <w:bottom w:val="none" w:sz="0" w:space="0" w:color="auto"/>
                                            <w:right w:val="none" w:sz="0" w:space="0" w:color="auto"/>
                                          </w:divBdr>
                                          <w:divsChild>
                                            <w:div w:id="1247420060">
                                              <w:marLeft w:val="0"/>
                                              <w:marRight w:val="0"/>
                                              <w:marTop w:val="0"/>
                                              <w:marBottom w:val="0"/>
                                              <w:divBdr>
                                                <w:top w:val="none" w:sz="0" w:space="0" w:color="auto"/>
                                                <w:left w:val="none" w:sz="0" w:space="0" w:color="auto"/>
                                                <w:bottom w:val="none" w:sz="0" w:space="0" w:color="auto"/>
                                                <w:right w:val="none" w:sz="0" w:space="0" w:color="auto"/>
                                              </w:divBdr>
                                              <w:divsChild>
                                                <w:div w:id="431054433">
                                                  <w:marLeft w:val="0"/>
                                                  <w:marRight w:val="0"/>
                                                  <w:marTop w:val="0"/>
                                                  <w:marBottom w:val="0"/>
                                                  <w:divBdr>
                                                    <w:top w:val="none" w:sz="0" w:space="0" w:color="auto"/>
                                                    <w:left w:val="none" w:sz="0" w:space="0" w:color="auto"/>
                                                    <w:bottom w:val="none" w:sz="0" w:space="0" w:color="auto"/>
                                                    <w:right w:val="none" w:sz="0" w:space="0" w:color="auto"/>
                                                  </w:divBdr>
                                                  <w:divsChild>
                                                    <w:div w:id="261691144">
                                                      <w:marLeft w:val="0"/>
                                                      <w:marRight w:val="0"/>
                                                      <w:marTop w:val="0"/>
                                                      <w:marBottom w:val="0"/>
                                                      <w:divBdr>
                                                        <w:top w:val="none" w:sz="0" w:space="0" w:color="auto"/>
                                                        <w:left w:val="none" w:sz="0" w:space="0" w:color="auto"/>
                                                        <w:bottom w:val="none" w:sz="0" w:space="0" w:color="auto"/>
                                                        <w:right w:val="none" w:sz="0" w:space="0" w:color="auto"/>
                                                      </w:divBdr>
                                                      <w:divsChild>
                                                        <w:div w:id="6689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864152">
      <w:bodyDiv w:val="1"/>
      <w:marLeft w:val="0"/>
      <w:marRight w:val="0"/>
      <w:marTop w:val="0"/>
      <w:marBottom w:val="0"/>
      <w:divBdr>
        <w:top w:val="none" w:sz="0" w:space="0" w:color="auto"/>
        <w:left w:val="none" w:sz="0" w:space="0" w:color="auto"/>
        <w:bottom w:val="none" w:sz="0" w:space="0" w:color="auto"/>
        <w:right w:val="none" w:sz="0" w:space="0" w:color="auto"/>
      </w:divBdr>
    </w:div>
    <w:div w:id="1694452500">
      <w:bodyDiv w:val="1"/>
      <w:marLeft w:val="0"/>
      <w:marRight w:val="0"/>
      <w:marTop w:val="0"/>
      <w:marBottom w:val="0"/>
      <w:divBdr>
        <w:top w:val="none" w:sz="0" w:space="0" w:color="auto"/>
        <w:left w:val="none" w:sz="0" w:space="0" w:color="auto"/>
        <w:bottom w:val="none" w:sz="0" w:space="0" w:color="auto"/>
        <w:right w:val="none" w:sz="0" w:space="0" w:color="auto"/>
      </w:divBdr>
    </w:div>
    <w:div w:id="1695230719">
      <w:bodyDiv w:val="1"/>
      <w:marLeft w:val="0"/>
      <w:marRight w:val="0"/>
      <w:marTop w:val="0"/>
      <w:marBottom w:val="0"/>
      <w:divBdr>
        <w:top w:val="none" w:sz="0" w:space="0" w:color="auto"/>
        <w:left w:val="none" w:sz="0" w:space="0" w:color="auto"/>
        <w:bottom w:val="none" w:sz="0" w:space="0" w:color="auto"/>
        <w:right w:val="none" w:sz="0" w:space="0" w:color="auto"/>
      </w:divBdr>
    </w:div>
    <w:div w:id="1720014901">
      <w:bodyDiv w:val="1"/>
      <w:marLeft w:val="0"/>
      <w:marRight w:val="0"/>
      <w:marTop w:val="0"/>
      <w:marBottom w:val="0"/>
      <w:divBdr>
        <w:top w:val="none" w:sz="0" w:space="0" w:color="auto"/>
        <w:left w:val="none" w:sz="0" w:space="0" w:color="auto"/>
        <w:bottom w:val="none" w:sz="0" w:space="0" w:color="auto"/>
        <w:right w:val="none" w:sz="0" w:space="0" w:color="auto"/>
      </w:divBdr>
    </w:div>
    <w:div w:id="1726636266">
      <w:bodyDiv w:val="1"/>
      <w:marLeft w:val="0"/>
      <w:marRight w:val="0"/>
      <w:marTop w:val="0"/>
      <w:marBottom w:val="0"/>
      <w:divBdr>
        <w:top w:val="none" w:sz="0" w:space="0" w:color="auto"/>
        <w:left w:val="none" w:sz="0" w:space="0" w:color="auto"/>
        <w:bottom w:val="none" w:sz="0" w:space="0" w:color="auto"/>
        <w:right w:val="none" w:sz="0" w:space="0" w:color="auto"/>
      </w:divBdr>
    </w:div>
    <w:div w:id="1745369520">
      <w:bodyDiv w:val="1"/>
      <w:marLeft w:val="0"/>
      <w:marRight w:val="0"/>
      <w:marTop w:val="0"/>
      <w:marBottom w:val="0"/>
      <w:divBdr>
        <w:top w:val="none" w:sz="0" w:space="0" w:color="auto"/>
        <w:left w:val="none" w:sz="0" w:space="0" w:color="auto"/>
        <w:bottom w:val="none" w:sz="0" w:space="0" w:color="auto"/>
        <w:right w:val="none" w:sz="0" w:space="0" w:color="auto"/>
      </w:divBdr>
    </w:div>
    <w:div w:id="1770194981">
      <w:bodyDiv w:val="1"/>
      <w:marLeft w:val="0"/>
      <w:marRight w:val="0"/>
      <w:marTop w:val="0"/>
      <w:marBottom w:val="0"/>
      <w:divBdr>
        <w:top w:val="none" w:sz="0" w:space="0" w:color="auto"/>
        <w:left w:val="none" w:sz="0" w:space="0" w:color="auto"/>
        <w:bottom w:val="none" w:sz="0" w:space="0" w:color="auto"/>
        <w:right w:val="none" w:sz="0" w:space="0" w:color="auto"/>
      </w:divBdr>
    </w:div>
    <w:div w:id="1834293489">
      <w:bodyDiv w:val="1"/>
      <w:marLeft w:val="0"/>
      <w:marRight w:val="0"/>
      <w:marTop w:val="0"/>
      <w:marBottom w:val="0"/>
      <w:divBdr>
        <w:top w:val="none" w:sz="0" w:space="0" w:color="auto"/>
        <w:left w:val="none" w:sz="0" w:space="0" w:color="auto"/>
        <w:bottom w:val="none" w:sz="0" w:space="0" w:color="auto"/>
        <w:right w:val="none" w:sz="0" w:space="0" w:color="auto"/>
      </w:divBdr>
    </w:div>
    <w:div w:id="1876962841">
      <w:bodyDiv w:val="1"/>
      <w:marLeft w:val="0"/>
      <w:marRight w:val="0"/>
      <w:marTop w:val="0"/>
      <w:marBottom w:val="0"/>
      <w:divBdr>
        <w:top w:val="none" w:sz="0" w:space="0" w:color="auto"/>
        <w:left w:val="none" w:sz="0" w:space="0" w:color="auto"/>
        <w:bottom w:val="none" w:sz="0" w:space="0" w:color="auto"/>
        <w:right w:val="none" w:sz="0" w:space="0" w:color="auto"/>
      </w:divBdr>
      <w:divsChild>
        <w:div w:id="371809092">
          <w:marLeft w:val="0"/>
          <w:marRight w:val="0"/>
          <w:marTop w:val="0"/>
          <w:marBottom w:val="0"/>
          <w:divBdr>
            <w:top w:val="none" w:sz="0" w:space="0" w:color="auto"/>
            <w:left w:val="none" w:sz="0" w:space="0" w:color="auto"/>
            <w:bottom w:val="none" w:sz="0" w:space="0" w:color="auto"/>
            <w:right w:val="none" w:sz="0" w:space="0" w:color="auto"/>
          </w:divBdr>
          <w:divsChild>
            <w:div w:id="1747650291">
              <w:marLeft w:val="0"/>
              <w:marRight w:val="0"/>
              <w:marTop w:val="0"/>
              <w:marBottom w:val="0"/>
              <w:divBdr>
                <w:top w:val="none" w:sz="0" w:space="0" w:color="auto"/>
                <w:left w:val="none" w:sz="0" w:space="0" w:color="auto"/>
                <w:bottom w:val="none" w:sz="0" w:space="0" w:color="auto"/>
                <w:right w:val="none" w:sz="0" w:space="0" w:color="auto"/>
              </w:divBdr>
              <w:divsChild>
                <w:div w:id="1438138028">
                  <w:marLeft w:val="0"/>
                  <w:marRight w:val="0"/>
                  <w:marTop w:val="0"/>
                  <w:marBottom w:val="0"/>
                  <w:divBdr>
                    <w:top w:val="none" w:sz="0" w:space="0" w:color="auto"/>
                    <w:left w:val="none" w:sz="0" w:space="0" w:color="auto"/>
                    <w:bottom w:val="none" w:sz="0" w:space="0" w:color="auto"/>
                    <w:right w:val="none" w:sz="0" w:space="0" w:color="auto"/>
                  </w:divBdr>
                  <w:divsChild>
                    <w:div w:id="678587018">
                      <w:marLeft w:val="0"/>
                      <w:marRight w:val="0"/>
                      <w:marTop w:val="0"/>
                      <w:marBottom w:val="0"/>
                      <w:divBdr>
                        <w:top w:val="none" w:sz="0" w:space="0" w:color="auto"/>
                        <w:left w:val="none" w:sz="0" w:space="0" w:color="auto"/>
                        <w:bottom w:val="none" w:sz="0" w:space="0" w:color="auto"/>
                        <w:right w:val="none" w:sz="0" w:space="0" w:color="auto"/>
                      </w:divBdr>
                      <w:divsChild>
                        <w:div w:id="31196582">
                          <w:marLeft w:val="0"/>
                          <w:marRight w:val="0"/>
                          <w:marTop w:val="0"/>
                          <w:marBottom w:val="0"/>
                          <w:divBdr>
                            <w:top w:val="none" w:sz="0" w:space="0" w:color="auto"/>
                            <w:left w:val="none" w:sz="0" w:space="0" w:color="auto"/>
                            <w:bottom w:val="none" w:sz="0" w:space="0" w:color="auto"/>
                            <w:right w:val="none" w:sz="0" w:space="0" w:color="auto"/>
                          </w:divBdr>
                          <w:divsChild>
                            <w:div w:id="1966155352">
                              <w:marLeft w:val="0"/>
                              <w:marRight w:val="0"/>
                              <w:marTop w:val="0"/>
                              <w:marBottom w:val="0"/>
                              <w:divBdr>
                                <w:top w:val="none" w:sz="0" w:space="0" w:color="auto"/>
                                <w:left w:val="none" w:sz="0" w:space="0" w:color="auto"/>
                                <w:bottom w:val="none" w:sz="0" w:space="0" w:color="auto"/>
                                <w:right w:val="none" w:sz="0" w:space="0" w:color="auto"/>
                              </w:divBdr>
                              <w:divsChild>
                                <w:div w:id="1219779927">
                                  <w:marLeft w:val="0"/>
                                  <w:marRight w:val="0"/>
                                  <w:marTop w:val="0"/>
                                  <w:marBottom w:val="0"/>
                                  <w:divBdr>
                                    <w:top w:val="none" w:sz="0" w:space="0" w:color="auto"/>
                                    <w:left w:val="none" w:sz="0" w:space="0" w:color="auto"/>
                                    <w:bottom w:val="none" w:sz="0" w:space="0" w:color="auto"/>
                                    <w:right w:val="none" w:sz="0" w:space="0" w:color="auto"/>
                                  </w:divBdr>
                                  <w:divsChild>
                                    <w:div w:id="44184304">
                                      <w:marLeft w:val="0"/>
                                      <w:marRight w:val="0"/>
                                      <w:marTop w:val="0"/>
                                      <w:marBottom w:val="0"/>
                                      <w:divBdr>
                                        <w:top w:val="none" w:sz="0" w:space="0" w:color="auto"/>
                                        <w:left w:val="none" w:sz="0" w:space="0" w:color="auto"/>
                                        <w:bottom w:val="none" w:sz="0" w:space="0" w:color="auto"/>
                                        <w:right w:val="none" w:sz="0" w:space="0" w:color="auto"/>
                                      </w:divBdr>
                                      <w:divsChild>
                                        <w:div w:id="1116367826">
                                          <w:marLeft w:val="0"/>
                                          <w:marRight w:val="0"/>
                                          <w:marTop w:val="0"/>
                                          <w:marBottom w:val="0"/>
                                          <w:divBdr>
                                            <w:top w:val="none" w:sz="0" w:space="0" w:color="auto"/>
                                            <w:left w:val="none" w:sz="0" w:space="0" w:color="auto"/>
                                            <w:bottom w:val="none" w:sz="0" w:space="0" w:color="auto"/>
                                            <w:right w:val="none" w:sz="0" w:space="0" w:color="auto"/>
                                          </w:divBdr>
                                          <w:divsChild>
                                            <w:div w:id="130830997">
                                              <w:marLeft w:val="0"/>
                                              <w:marRight w:val="0"/>
                                              <w:marTop w:val="0"/>
                                              <w:marBottom w:val="0"/>
                                              <w:divBdr>
                                                <w:top w:val="none" w:sz="0" w:space="0" w:color="auto"/>
                                                <w:left w:val="none" w:sz="0" w:space="0" w:color="auto"/>
                                                <w:bottom w:val="none" w:sz="0" w:space="0" w:color="auto"/>
                                                <w:right w:val="none" w:sz="0" w:space="0" w:color="auto"/>
                                              </w:divBdr>
                                              <w:divsChild>
                                                <w:div w:id="2055764547">
                                                  <w:marLeft w:val="0"/>
                                                  <w:marRight w:val="0"/>
                                                  <w:marTop w:val="0"/>
                                                  <w:marBottom w:val="0"/>
                                                  <w:divBdr>
                                                    <w:top w:val="none" w:sz="0" w:space="0" w:color="auto"/>
                                                    <w:left w:val="none" w:sz="0" w:space="0" w:color="auto"/>
                                                    <w:bottom w:val="none" w:sz="0" w:space="0" w:color="auto"/>
                                                    <w:right w:val="none" w:sz="0" w:space="0" w:color="auto"/>
                                                  </w:divBdr>
                                                  <w:divsChild>
                                                    <w:div w:id="409813250">
                                                      <w:marLeft w:val="0"/>
                                                      <w:marRight w:val="0"/>
                                                      <w:marTop w:val="0"/>
                                                      <w:marBottom w:val="0"/>
                                                      <w:divBdr>
                                                        <w:top w:val="none" w:sz="0" w:space="0" w:color="auto"/>
                                                        <w:left w:val="none" w:sz="0" w:space="0" w:color="auto"/>
                                                        <w:bottom w:val="none" w:sz="0" w:space="0" w:color="auto"/>
                                                        <w:right w:val="none" w:sz="0" w:space="0" w:color="auto"/>
                                                      </w:divBdr>
                                                      <w:divsChild>
                                                        <w:div w:id="330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679469">
      <w:bodyDiv w:val="1"/>
      <w:marLeft w:val="0"/>
      <w:marRight w:val="0"/>
      <w:marTop w:val="0"/>
      <w:marBottom w:val="0"/>
      <w:divBdr>
        <w:top w:val="none" w:sz="0" w:space="0" w:color="auto"/>
        <w:left w:val="none" w:sz="0" w:space="0" w:color="auto"/>
        <w:bottom w:val="none" w:sz="0" w:space="0" w:color="auto"/>
        <w:right w:val="none" w:sz="0" w:space="0" w:color="auto"/>
      </w:divBdr>
    </w:div>
    <w:div w:id="1886791037">
      <w:bodyDiv w:val="1"/>
      <w:marLeft w:val="0"/>
      <w:marRight w:val="0"/>
      <w:marTop w:val="0"/>
      <w:marBottom w:val="0"/>
      <w:divBdr>
        <w:top w:val="none" w:sz="0" w:space="0" w:color="auto"/>
        <w:left w:val="none" w:sz="0" w:space="0" w:color="auto"/>
        <w:bottom w:val="none" w:sz="0" w:space="0" w:color="auto"/>
        <w:right w:val="none" w:sz="0" w:space="0" w:color="auto"/>
      </w:divBdr>
    </w:div>
    <w:div w:id="1889299882">
      <w:bodyDiv w:val="1"/>
      <w:marLeft w:val="0"/>
      <w:marRight w:val="0"/>
      <w:marTop w:val="0"/>
      <w:marBottom w:val="0"/>
      <w:divBdr>
        <w:top w:val="none" w:sz="0" w:space="0" w:color="auto"/>
        <w:left w:val="none" w:sz="0" w:space="0" w:color="auto"/>
        <w:bottom w:val="none" w:sz="0" w:space="0" w:color="auto"/>
        <w:right w:val="none" w:sz="0" w:space="0" w:color="auto"/>
      </w:divBdr>
    </w:div>
    <w:div w:id="1911500395">
      <w:bodyDiv w:val="1"/>
      <w:marLeft w:val="0"/>
      <w:marRight w:val="0"/>
      <w:marTop w:val="0"/>
      <w:marBottom w:val="0"/>
      <w:divBdr>
        <w:top w:val="none" w:sz="0" w:space="0" w:color="auto"/>
        <w:left w:val="none" w:sz="0" w:space="0" w:color="auto"/>
        <w:bottom w:val="none" w:sz="0" w:space="0" w:color="auto"/>
        <w:right w:val="none" w:sz="0" w:space="0" w:color="auto"/>
      </w:divBdr>
    </w:div>
    <w:div w:id="1922913342">
      <w:bodyDiv w:val="1"/>
      <w:marLeft w:val="0"/>
      <w:marRight w:val="0"/>
      <w:marTop w:val="0"/>
      <w:marBottom w:val="0"/>
      <w:divBdr>
        <w:top w:val="none" w:sz="0" w:space="0" w:color="auto"/>
        <w:left w:val="none" w:sz="0" w:space="0" w:color="auto"/>
        <w:bottom w:val="none" w:sz="0" w:space="0" w:color="auto"/>
        <w:right w:val="none" w:sz="0" w:space="0" w:color="auto"/>
      </w:divBdr>
    </w:div>
    <w:div w:id="1946501562">
      <w:bodyDiv w:val="1"/>
      <w:marLeft w:val="0"/>
      <w:marRight w:val="0"/>
      <w:marTop w:val="0"/>
      <w:marBottom w:val="0"/>
      <w:divBdr>
        <w:top w:val="none" w:sz="0" w:space="0" w:color="auto"/>
        <w:left w:val="none" w:sz="0" w:space="0" w:color="auto"/>
        <w:bottom w:val="none" w:sz="0" w:space="0" w:color="auto"/>
        <w:right w:val="none" w:sz="0" w:space="0" w:color="auto"/>
      </w:divBdr>
    </w:div>
    <w:div w:id="1975065157">
      <w:bodyDiv w:val="1"/>
      <w:marLeft w:val="0"/>
      <w:marRight w:val="0"/>
      <w:marTop w:val="0"/>
      <w:marBottom w:val="0"/>
      <w:divBdr>
        <w:top w:val="none" w:sz="0" w:space="0" w:color="auto"/>
        <w:left w:val="none" w:sz="0" w:space="0" w:color="auto"/>
        <w:bottom w:val="none" w:sz="0" w:space="0" w:color="auto"/>
        <w:right w:val="none" w:sz="0" w:space="0" w:color="auto"/>
      </w:divBdr>
    </w:div>
    <w:div w:id="1984113336">
      <w:bodyDiv w:val="1"/>
      <w:marLeft w:val="0"/>
      <w:marRight w:val="0"/>
      <w:marTop w:val="0"/>
      <w:marBottom w:val="0"/>
      <w:divBdr>
        <w:top w:val="none" w:sz="0" w:space="0" w:color="auto"/>
        <w:left w:val="none" w:sz="0" w:space="0" w:color="auto"/>
        <w:bottom w:val="none" w:sz="0" w:space="0" w:color="auto"/>
        <w:right w:val="none" w:sz="0" w:space="0" w:color="auto"/>
      </w:divBdr>
    </w:div>
    <w:div w:id="1988049416">
      <w:bodyDiv w:val="1"/>
      <w:marLeft w:val="0"/>
      <w:marRight w:val="0"/>
      <w:marTop w:val="0"/>
      <w:marBottom w:val="0"/>
      <w:divBdr>
        <w:top w:val="none" w:sz="0" w:space="0" w:color="auto"/>
        <w:left w:val="none" w:sz="0" w:space="0" w:color="auto"/>
        <w:bottom w:val="none" w:sz="0" w:space="0" w:color="auto"/>
        <w:right w:val="none" w:sz="0" w:space="0" w:color="auto"/>
      </w:divBdr>
    </w:div>
    <w:div w:id="2010402345">
      <w:bodyDiv w:val="1"/>
      <w:marLeft w:val="0"/>
      <w:marRight w:val="0"/>
      <w:marTop w:val="0"/>
      <w:marBottom w:val="0"/>
      <w:divBdr>
        <w:top w:val="none" w:sz="0" w:space="0" w:color="auto"/>
        <w:left w:val="none" w:sz="0" w:space="0" w:color="auto"/>
        <w:bottom w:val="none" w:sz="0" w:space="0" w:color="auto"/>
        <w:right w:val="none" w:sz="0" w:space="0" w:color="auto"/>
      </w:divBdr>
    </w:div>
    <w:div w:id="2012640001">
      <w:bodyDiv w:val="1"/>
      <w:marLeft w:val="0"/>
      <w:marRight w:val="0"/>
      <w:marTop w:val="0"/>
      <w:marBottom w:val="0"/>
      <w:divBdr>
        <w:top w:val="none" w:sz="0" w:space="0" w:color="auto"/>
        <w:left w:val="none" w:sz="0" w:space="0" w:color="auto"/>
        <w:bottom w:val="none" w:sz="0" w:space="0" w:color="auto"/>
        <w:right w:val="none" w:sz="0" w:space="0" w:color="auto"/>
      </w:divBdr>
    </w:div>
    <w:div w:id="2078820553">
      <w:bodyDiv w:val="1"/>
      <w:marLeft w:val="0"/>
      <w:marRight w:val="0"/>
      <w:marTop w:val="0"/>
      <w:marBottom w:val="0"/>
      <w:divBdr>
        <w:top w:val="none" w:sz="0" w:space="0" w:color="auto"/>
        <w:left w:val="none" w:sz="0" w:space="0" w:color="auto"/>
        <w:bottom w:val="none" w:sz="0" w:space="0" w:color="auto"/>
        <w:right w:val="none" w:sz="0" w:space="0" w:color="auto"/>
      </w:divBdr>
    </w:div>
    <w:div w:id="2092772886">
      <w:bodyDiv w:val="1"/>
      <w:marLeft w:val="0"/>
      <w:marRight w:val="0"/>
      <w:marTop w:val="0"/>
      <w:marBottom w:val="0"/>
      <w:divBdr>
        <w:top w:val="none" w:sz="0" w:space="0" w:color="auto"/>
        <w:left w:val="none" w:sz="0" w:space="0" w:color="auto"/>
        <w:bottom w:val="none" w:sz="0" w:space="0" w:color="auto"/>
        <w:right w:val="none" w:sz="0" w:space="0" w:color="auto"/>
      </w:divBdr>
    </w:div>
    <w:div w:id="2118208942">
      <w:bodyDiv w:val="1"/>
      <w:marLeft w:val="0"/>
      <w:marRight w:val="0"/>
      <w:marTop w:val="0"/>
      <w:marBottom w:val="0"/>
      <w:divBdr>
        <w:top w:val="none" w:sz="0" w:space="0" w:color="auto"/>
        <w:left w:val="none" w:sz="0" w:space="0" w:color="auto"/>
        <w:bottom w:val="none" w:sz="0" w:space="0" w:color="auto"/>
        <w:right w:val="none" w:sz="0" w:space="0" w:color="auto"/>
      </w:divBdr>
    </w:div>
    <w:div w:id="21203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vash.ranj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FBD9-B860-4547-8411-96EE493E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Lochan &amp; Co</dc:creator>
  <cp:keywords/>
  <dc:description/>
  <cp:lastModifiedBy>Lochan Office 16</cp:lastModifiedBy>
  <cp:revision>30</cp:revision>
  <cp:lastPrinted>2025-04-07T09:23:00Z</cp:lastPrinted>
  <dcterms:created xsi:type="dcterms:W3CDTF">2025-05-03T10:08:00Z</dcterms:created>
  <dcterms:modified xsi:type="dcterms:W3CDTF">2025-05-22T11:09:00Z</dcterms:modified>
</cp:coreProperties>
</file>